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E2D" w:rsidRDefault="00B24E2D" w:rsidP="009D19B8">
      <w:pPr>
        <w:spacing w:before="29" w:after="0" w:line="240" w:lineRule="auto"/>
        <w:ind w:left="117" w:right="3563"/>
        <w:jc w:val="both"/>
        <w:rPr>
          <w:rFonts w:ascii="Times New Roman" w:eastAsia="Times New Roman" w:hAnsi="Times New Roman" w:cs="Times New Roman"/>
          <w:i/>
          <w:sz w:val="24"/>
          <w:szCs w:val="24"/>
        </w:rPr>
      </w:pPr>
    </w:p>
    <w:p w:rsidR="00B24E2D" w:rsidRDefault="00B24E2D" w:rsidP="009D19B8">
      <w:pPr>
        <w:spacing w:before="29" w:after="0" w:line="240" w:lineRule="auto"/>
        <w:ind w:left="117" w:right="3563"/>
        <w:jc w:val="both"/>
        <w:rPr>
          <w:rFonts w:ascii="Times New Roman" w:eastAsia="Times New Roman" w:hAnsi="Times New Roman" w:cs="Times New Roman"/>
          <w:i/>
          <w:sz w:val="24"/>
          <w:szCs w:val="24"/>
        </w:rPr>
      </w:pPr>
    </w:p>
    <w:p w:rsidR="00B24E2D" w:rsidRDefault="00B24E2D" w:rsidP="009D19B8">
      <w:pPr>
        <w:spacing w:before="29" w:after="0" w:line="240" w:lineRule="auto"/>
        <w:ind w:left="117" w:right="3563"/>
        <w:jc w:val="both"/>
        <w:rPr>
          <w:rFonts w:ascii="Times New Roman" w:eastAsia="Times New Roman" w:hAnsi="Times New Roman" w:cs="Times New Roman"/>
          <w:i/>
          <w:sz w:val="24"/>
          <w:szCs w:val="24"/>
        </w:rPr>
      </w:pPr>
    </w:p>
    <w:p w:rsidR="004401F1" w:rsidRDefault="004401F1">
      <w:pPr>
        <w:spacing w:after="0" w:line="200" w:lineRule="exact"/>
        <w:rPr>
          <w:del w:id="0" w:author="Daniel Stephane Boutin" w:date="2016-04-23T11:02:00Z"/>
          <w:sz w:val="20"/>
          <w:szCs w:val="20"/>
        </w:rPr>
      </w:pPr>
    </w:p>
    <w:p w:rsidR="004401F1" w:rsidRDefault="004401F1">
      <w:pPr>
        <w:spacing w:after="0" w:line="200" w:lineRule="exact"/>
        <w:rPr>
          <w:del w:id="1" w:author="Daniel Stephane Boutin" w:date="2016-04-23T11:02:00Z"/>
          <w:sz w:val="20"/>
          <w:szCs w:val="20"/>
        </w:rPr>
      </w:pPr>
    </w:p>
    <w:p w:rsidR="004401F1" w:rsidRDefault="004401F1">
      <w:pPr>
        <w:spacing w:after="0" w:line="200" w:lineRule="exact"/>
        <w:rPr>
          <w:del w:id="2" w:author="Daniel Stephane Boutin" w:date="2016-04-23T11:02:00Z"/>
          <w:sz w:val="20"/>
          <w:szCs w:val="20"/>
        </w:rPr>
      </w:pPr>
    </w:p>
    <w:p w:rsidR="009D19B8" w:rsidRPr="00BD5B8D" w:rsidRDefault="00D868C5" w:rsidP="00A344DD">
      <w:pPr>
        <w:spacing w:before="29" w:after="0" w:line="240" w:lineRule="auto"/>
        <w:ind w:left="115" w:right="720"/>
        <w:jc w:val="both"/>
        <w:rPr>
          <w:rFonts w:ascii="Times New Roman" w:eastAsia="Times New Roman" w:hAnsi="Times New Roman" w:cs="Times New Roman"/>
          <w:sz w:val="24"/>
          <w:szCs w:val="24"/>
        </w:rPr>
      </w:pPr>
      <w:del w:id="3" w:author="Daniel Stephane Boutin" w:date="2016-04-23T11:02:00Z">
        <w:r>
          <w:pict w14:anchorId="0A888B10">
            <v:group id="_x0000_s1026" style="position:absolute;left:0;text-align:left;margin-left:87.85pt;margin-top:18.55pt;width:419.55pt;height:.1pt;z-index:-251654144;mso-position-horizontal-relative:page" coordorigin="1757,371" coordsize="8391,2">
              <v:shape id="_x0000_s1027" style="position:absolute;left:1757;top:371;width:8391;height:2" coordorigin="1757,371" coordsize="8391,0" path="m1757,371r8391,e" filled="f" strokeweight=".5pt">
                <v:path arrowok="t"/>
              </v:shape>
              <w10:wrap anchorx="page"/>
            </v:group>
          </w:pict>
        </w:r>
      </w:del>
      <w:ins w:id="4" w:author="Daniel Stephane Boutin" w:date="2016-04-23T11:02:00Z">
        <w:r w:rsidR="009D19B8" w:rsidRPr="00BD5B8D">
          <w:rPr>
            <w:rFonts w:ascii="Times New Roman" w:hAnsi="Times New Roman" w:cs="Times New Roman"/>
            <w:noProof/>
            <w:sz w:val="24"/>
            <w:szCs w:val="24"/>
            <w:lang w:val="da-DK" w:eastAsia="da-DK"/>
          </w:rPr>
          <mc:AlternateContent>
            <mc:Choice Requires="wpg">
              <w:drawing>
                <wp:anchor distT="0" distB="0" distL="114300" distR="114300" simplePos="0" relativeHeight="251660288" behindDoc="1" locked="0" layoutInCell="1" allowOverlap="1" wp14:anchorId="5BCA831E" wp14:editId="0314F895">
                  <wp:simplePos x="0" y="0"/>
                  <wp:positionH relativeFrom="page">
                    <wp:posOffset>1115695</wp:posOffset>
                  </wp:positionH>
                  <wp:positionV relativeFrom="paragraph">
                    <wp:posOffset>235585</wp:posOffset>
                  </wp:positionV>
                  <wp:extent cx="5328285" cy="1270"/>
                  <wp:effectExtent l="10795" t="6985" r="13970" b="1079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8285" cy="1270"/>
                            <a:chOff x="1757" y="371"/>
                            <a:chExt cx="8391" cy="2"/>
                          </a:xfrm>
                        </wpg:grpSpPr>
                        <wps:wsp>
                          <wps:cNvPr id="4" name="Freeform 5"/>
                          <wps:cNvSpPr>
                            <a:spLocks/>
                          </wps:cNvSpPr>
                          <wps:spPr bwMode="auto">
                            <a:xfrm>
                              <a:off x="1757" y="371"/>
                              <a:ext cx="8391" cy="2"/>
                            </a:xfrm>
                            <a:custGeom>
                              <a:avLst/>
                              <a:gdLst>
                                <a:gd name="T0" fmla="+- 0 1757 1757"/>
                                <a:gd name="T1" fmla="*/ T0 w 8391"/>
                                <a:gd name="T2" fmla="+- 0 10148 1757"/>
                                <a:gd name="T3" fmla="*/ T2 w 8391"/>
                              </a:gdLst>
                              <a:ahLst/>
                              <a:cxnLst>
                                <a:cxn ang="0">
                                  <a:pos x="T1" y="0"/>
                                </a:cxn>
                                <a:cxn ang="0">
                                  <a:pos x="T3" y="0"/>
                                </a:cxn>
                              </a:cxnLst>
                              <a:rect l="0" t="0" r="r" b="b"/>
                              <a:pathLst>
                                <a:path w="8391">
                                  <a:moveTo>
                                    <a:pt x="0" y="0"/>
                                  </a:moveTo>
                                  <a:lnTo>
                                    <a:pt x="839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227BC" id="Group 3" o:spid="_x0000_s1026" style="position:absolute;margin-left:87.85pt;margin-top:18.55pt;width:419.55pt;height:.1pt;z-index:-251656192;mso-position-horizontal-relative:page" coordorigin="1757,371" coordsize="83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">
                  <v:shape id="Freeform 5" o:spid="_x0000_s1027" style="position:absolute;left:1757;top:371;width:8391;height:2;visibility:visible;mso-wrap-style:square;v-text-anchor:top" coordsize="83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8JjcMA&#10;AADaAAAADwAAAGRycy9kb3ducmV2LnhtbESPT4vCMBTE74LfITzB25oqui5do6ig7EXBKoi3R/P6&#10;B5uX0kSt++nNwoLHYWZ+w8wWranEnRpXWlYwHEQgiFOrS84VnI6bjy8QziNrrCyTgic5WMy7nRnG&#10;2j74QPfE5yJA2MWooPC+jqV0aUEG3cDWxMHLbGPQB9nkUjf4CHBTyVEUfUqDJYeFAmtaF5Rek5tR&#10;oKe/nK0vlT2fk2y43a32k8tkr1S/1y6/QXhq/Tv83/7RCsbwdyXcADl/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P8JjcMAAADaAAAADwAAAAAAAAAAAAAAAACYAgAAZHJzL2Rv&#10;d25yZXYueG1sUEsFBgAAAAAEAAQA9QAAAIgDAAAAAA==&#10;" path="m,l8391,e" filled="f" strokeweight=".5pt">
                    <v:path arrowok="t" o:connecttype="custom" o:connectlocs="0,0;8391,0" o:connectangles="0,0"/>
                  </v:shape>
                  <w10:wrap anchorx="page"/>
                </v:group>
              </w:pict>
            </mc:Fallback>
          </mc:AlternateContent>
        </w:r>
      </w:ins>
      <w:r w:rsidR="009D19B8" w:rsidRPr="00BD5B8D">
        <w:rPr>
          <w:rFonts w:ascii="Times New Roman" w:eastAsia="Times New Roman" w:hAnsi="Times New Roman" w:cs="Times New Roman"/>
          <w:i/>
          <w:sz w:val="24"/>
          <w:szCs w:val="24"/>
        </w:rPr>
        <w:t>Practice</w:t>
      </w:r>
      <w:r w:rsidR="009D19B8" w:rsidRPr="00BD5B8D">
        <w:rPr>
          <w:rFonts w:ascii="Times New Roman" w:eastAsia="Times New Roman" w:hAnsi="Times New Roman" w:cs="Times New Roman"/>
          <w:i/>
          <w:spacing w:val="-8"/>
          <w:sz w:val="24"/>
          <w:szCs w:val="24"/>
        </w:rPr>
        <w:t xml:space="preserve"> </w:t>
      </w:r>
      <w:r w:rsidR="009D19B8" w:rsidRPr="00BD5B8D">
        <w:rPr>
          <w:rFonts w:ascii="Times New Roman" w:eastAsia="Times New Roman" w:hAnsi="Times New Roman" w:cs="Times New Roman"/>
          <w:i/>
          <w:sz w:val="24"/>
          <w:szCs w:val="24"/>
        </w:rPr>
        <w:t>Note</w:t>
      </w:r>
      <w:del w:id="5" w:author="Daniel Stephane Boutin" w:date="2016-04-23T11:02:00Z">
        <w:r w:rsidR="002D520D">
          <w:rPr>
            <w:rFonts w:ascii="Times New Roman" w:eastAsia="Times New Roman" w:hAnsi="Times New Roman" w:cs="Times New Roman"/>
            <w:i/>
            <w:position w:val="8"/>
            <w:sz w:val="14"/>
            <w:szCs w:val="14"/>
          </w:rPr>
          <w:delText>1</w:delText>
        </w:r>
      </w:del>
      <w:r w:rsidR="009D19B8" w:rsidRPr="00BD5B8D">
        <w:rPr>
          <w:rFonts w:ascii="Times New Roman" w:eastAsia="Times New Roman" w:hAnsi="Times New Roman" w:cs="Times New Roman"/>
          <w:i/>
          <w:spacing w:val="20"/>
          <w:position w:val="8"/>
          <w:sz w:val="24"/>
          <w:szCs w:val="24"/>
        </w:rPr>
        <w:t xml:space="preserve"> </w:t>
      </w:r>
      <w:r w:rsidR="009D19B8" w:rsidRPr="00BD5B8D">
        <w:rPr>
          <w:rFonts w:ascii="Times New Roman" w:eastAsia="Times New Roman" w:hAnsi="Times New Roman" w:cs="Times New Roman"/>
          <w:i/>
          <w:sz w:val="24"/>
          <w:szCs w:val="24"/>
        </w:rPr>
        <w:t>to</w:t>
      </w:r>
      <w:r w:rsidR="009D19B8" w:rsidRPr="00BD5B8D">
        <w:rPr>
          <w:rFonts w:ascii="Times New Roman" w:eastAsia="Times New Roman" w:hAnsi="Times New Roman" w:cs="Times New Roman"/>
          <w:i/>
          <w:spacing w:val="-2"/>
          <w:sz w:val="24"/>
          <w:szCs w:val="24"/>
        </w:rPr>
        <w:t xml:space="preserve"> </w:t>
      </w:r>
      <w:r w:rsidR="009D19B8" w:rsidRPr="00BD5B8D">
        <w:rPr>
          <w:rFonts w:ascii="Times New Roman" w:eastAsia="Times New Roman" w:hAnsi="Times New Roman" w:cs="Times New Roman"/>
          <w:i/>
          <w:sz w:val="24"/>
          <w:szCs w:val="24"/>
        </w:rPr>
        <w:t>International</w:t>
      </w:r>
      <w:r w:rsidR="009D19B8" w:rsidRPr="00BD5B8D">
        <w:rPr>
          <w:rFonts w:ascii="Times New Roman" w:eastAsia="Times New Roman" w:hAnsi="Times New Roman" w:cs="Times New Roman"/>
          <w:i/>
          <w:spacing w:val="-13"/>
          <w:sz w:val="24"/>
          <w:szCs w:val="24"/>
        </w:rPr>
        <w:t xml:space="preserve"> </w:t>
      </w:r>
      <w:r w:rsidR="009D19B8" w:rsidRPr="00BD5B8D">
        <w:rPr>
          <w:rFonts w:ascii="Times New Roman" w:eastAsia="Times New Roman" w:hAnsi="Times New Roman" w:cs="Times New Roman"/>
          <w:i/>
          <w:sz w:val="24"/>
          <w:szCs w:val="24"/>
        </w:rPr>
        <w:t>Standa</w:t>
      </w:r>
      <w:r w:rsidR="009D19B8" w:rsidRPr="00BD5B8D">
        <w:rPr>
          <w:rFonts w:ascii="Times New Roman" w:eastAsia="Times New Roman" w:hAnsi="Times New Roman" w:cs="Times New Roman"/>
          <w:i/>
          <w:spacing w:val="-9"/>
          <w:sz w:val="24"/>
          <w:szCs w:val="24"/>
        </w:rPr>
        <w:t>r</w:t>
      </w:r>
      <w:r w:rsidR="009D19B8" w:rsidRPr="00BD5B8D">
        <w:rPr>
          <w:rFonts w:ascii="Times New Roman" w:eastAsia="Times New Roman" w:hAnsi="Times New Roman" w:cs="Times New Roman"/>
          <w:i/>
          <w:sz w:val="24"/>
          <w:szCs w:val="24"/>
        </w:rPr>
        <w:t>d</w:t>
      </w:r>
      <w:r w:rsidR="009D19B8" w:rsidRPr="00BD5B8D">
        <w:rPr>
          <w:rFonts w:ascii="Times New Roman" w:eastAsia="Times New Roman" w:hAnsi="Times New Roman" w:cs="Times New Roman"/>
          <w:i/>
          <w:spacing w:val="-8"/>
          <w:sz w:val="24"/>
          <w:szCs w:val="24"/>
        </w:rPr>
        <w:t xml:space="preserve"> </w:t>
      </w:r>
      <w:r w:rsidR="009D19B8" w:rsidRPr="00BD5B8D">
        <w:rPr>
          <w:rFonts w:ascii="Times New Roman" w:eastAsia="Times New Roman" w:hAnsi="Times New Roman" w:cs="Times New Roman"/>
          <w:i/>
          <w:sz w:val="24"/>
          <w:szCs w:val="24"/>
        </w:rPr>
        <w:t>on</w:t>
      </w:r>
      <w:r w:rsidR="009D19B8" w:rsidRPr="00BD5B8D">
        <w:rPr>
          <w:rFonts w:ascii="Times New Roman" w:eastAsia="Times New Roman" w:hAnsi="Times New Roman" w:cs="Times New Roman"/>
          <w:i/>
          <w:spacing w:val="-4"/>
          <w:sz w:val="24"/>
          <w:szCs w:val="24"/>
        </w:rPr>
        <w:t xml:space="preserve"> </w:t>
      </w:r>
      <w:r w:rsidR="009D19B8" w:rsidRPr="00BD5B8D">
        <w:rPr>
          <w:rFonts w:ascii="Times New Roman" w:eastAsia="Times New Roman" w:hAnsi="Times New Roman" w:cs="Times New Roman"/>
          <w:i/>
          <w:sz w:val="24"/>
          <w:szCs w:val="24"/>
        </w:rPr>
        <w:t>Auditing</w:t>
      </w:r>
      <w:r w:rsidR="009D19B8" w:rsidRPr="00BD5B8D">
        <w:rPr>
          <w:rFonts w:ascii="Times New Roman" w:eastAsia="Times New Roman" w:hAnsi="Times New Roman" w:cs="Times New Roman"/>
          <w:i/>
          <w:spacing w:val="-8"/>
          <w:sz w:val="24"/>
          <w:szCs w:val="24"/>
        </w:rPr>
        <w:t xml:space="preserve"> </w:t>
      </w:r>
      <w:r w:rsidR="009D19B8" w:rsidRPr="00BD5B8D">
        <w:rPr>
          <w:rFonts w:ascii="Times New Roman" w:eastAsia="Times New Roman" w:hAnsi="Times New Roman" w:cs="Times New Roman"/>
          <w:i/>
          <w:sz w:val="24"/>
          <w:szCs w:val="24"/>
        </w:rPr>
        <w:t>(ISA)</w:t>
      </w:r>
      <w:r w:rsidR="00BF5046" w:rsidRPr="00BD5B8D">
        <w:rPr>
          <w:rFonts w:ascii="Times New Roman" w:eastAsia="Times New Roman" w:hAnsi="Times New Roman" w:cs="Times New Roman"/>
          <w:i/>
          <w:spacing w:val="-5"/>
          <w:sz w:val="24"/>
          <w:szCs w:val="24"/>
        </w:rPr>
        <w:t xml:space="preserve"> </w:t>
      </w:r>
      <w:r w:rsidR="009D19B8" w:rsidRPr="00BD5B8D">
        <w:rPr>
          <w:rFonts w:ascii="Times New Roman" w:eastAsia="Times New Roman" w:hAnsi="Times New Roman" w:cs="Times New Roman"/>
          <w:i/>
          <w:sz w:val="24"/>
          <w:szCs w:val="24"/>
        </w:rPr>
        <w:t>260</w:t>
      </w:r>
      <w:ins w:id="6" w:author="Daniel Stephane Boutin" w:date="2016-04-23T11:02:00Z">
        <w:r w:rsidR="009D4288">
          <w:rPr>
            <w:rFonts w:ascii="Times New Roman" w:eastAsia="Times New Roman" w:hAnsi="Times New Roman" w:cs="Times New Roman"/>
            <w:i/>
            <w:sz w:val="24"/>
            <w:szCs w:val="24"/>
          </w:rPr>
          <w:t xml:space="preserve"> (Revised)</w:t>
        </w:r>
      </w:ins>
    </w:p>
    <w:p w:rsidR="009D19B8" w:rsidRDefault="009D19B8" w:rsidP="009D19B8">
      <w:pPr>
        <w:spacing w:before="10" w:after="0" w:line="130" w:lineRule="exact"/>
        <w:rPr>
          <w:sz w:val="13"/>
          <w:szCs w:val="13"/>
        </w:rPr>
      </w:pPr>
    </w:p>
    <w:p w:rsidR="009D19B8" w:rsidRPr="00BD5B8D" w:rsidRDefault="009D19B8" w:rsidP="00122B0F">
      <w:pPr>
        <w:spacing w:after="0" w:line="240" w:lineRule="auto"/>
        <w:ind w:left="115" w:right="2448"/>
        <w:jc w:val="both"/>
        <w:rPr>
          <w:rFonts w:ascii="Times New Roman" w:eastAsia="Times New Roman" w:hAnsi="Times New Roman" w:cs="Times New Roman"/>
          <w:sz w:val="48"/>
          <w:szCs w:val="48"/>
        </w:rPr>
      </w:pPr>
      <w:r w:rsidRPr="00BD5B8D">
        <w:rPr>
          <w:rFonts w:ascii="Times New Roman" w:eastAsia="Times New Roman" w:hAnsi="Times New Roman" w:cs="Times New Roman"/>
          <w:spacing w:val="-2"/>
          <w:sz w:val="48"/>
          <w:szCs w:val="48"/>
        </w:rPr>
        <w:t>C</w:t>
      </w:r>
      <w:r w:rsidRPr="00BD5B8D">
        <w:rPr>
          <w:rFonts w:ascii="Times New Roman" w:eastAsia="Times New Roman" w:hAnsi="Times New Roman" w:cs="Times New Roman"/>
          <w:spacing w:val="-6"/>
          <w:sz w:val="48"/>
          <w:szCs w:val="48"/>
        </w:rPr>
        <w:t>o</w:t>
      </w:r>
      <w:r w:rsidRPr="00BD5B8D">
        <w:rPr>
          <w:rFonts w:ascii="Times New Roman" w:eastAsia="Times New Roman" w:hAnsi="Times New Roman" w:cs="Times New Roman"/>
          <w:spacing w:val="10"/>
          <w:sz w:val="48"/>
          <w:szCs w:val="48"/>
        </w:rPr>
        <w:t>m</w:t>
      </w:r>
      <w:r w:rsidRPr="00BD5B8D">
        <w:rPr>
          <w:rFonts w:ascii="Times New Roman" w:eastAsia="Times New Roman" w:hAnsi="Times New Roman" w:cs="Times New Roman"/>
          <w:spacing w:val="-8"/>
          <w:sz w:val="48"/>
          <w:szCs w:val="48"/>
        </w:rPr>
        <w:t>m</w:t>
      </w:r>
      <w:r w:rsidRPr="00BD5B8D">
        <w:rPr>
          <w:rFonts w:ascii="Times New Roman" w:eastAsia="Times New Roman" w:hAnsi="Times New Roman" w:cs="Times New Roman"/>
          <w:spacing w:val="8"/>
          <w:sz w:val="48"/>
          <w:szCs w:val="48"/>
        </w:rPr>
        <w:t>u</w:t>
      </w:r>
      <w:r w:rsidRPr="00BD5B8D">
        <w:rPr>
          <w:rFonts w:ascii="Times New Roman" w:eastAsia="Times New Roman" w:hAnsi="Times New Roman" w:cs="Times New Roman"/>
          <w:spacing w:val="5"/>
          <w:sz w:val="48"/>
          <w:szCs w:val="48"/>
        </w:rPr>
        <w:t>n</w:t>
      </w:r>
      <w:r w:rsidRPr="00BD5B8D">
        <w:rPr>
          <w:rFonts w:ascii="Times New Roman" w:eastAsia="Times New Roman" w:hAnsi="Times New Roman" w:cs="Times New Roman"/>
          <w:spacing w:val="-10"/>
          <w:sz w:val="48"/>
          <w:szCs w:val="48"/>
        </w:rPr>
        <w:t>i</w:t>
      </w:r>
      <w:r w:rsidRPr="00BD5B8D">
        <w:rPr>
          <w:rFonts w:ascii="Times New Roman" w:eastAsia="Times New Roman" w:hAnsi="Times New Roman" w:cs="Times New Roman"/>
          <w:spacing w:val="-3"/>
          <w:sz w:val="48"/>
          <w:szCs w:val="48"/>
        </w:rPr>
        <w:t>c</w:t>
      </w:r>
      <w:r w:rsidRPr="00BD5B8D">
        <w:rPr>
          <w:rFonts w:ascii="Times New Roman" w:eastAsia="Times New Roman" w:hAnsi="Times New Roman" w:cs="Times New Roman"/>
          <w:spacing w:val="-5"/>
          <w:sz w:val="48"/>
          <w:szCs w:val="48"/>
        </w:rPr>
        <w:t>a</w:t>
      </w:r>
      <w:r w:rsidRPr="00BD5B8D">
        <w:rPr>
          <w:rFonts w:ascii="Times New Roman" w:eastAsia="Times New Roman" w:hAnsi="Times New Roman" w:cs="Times New Roman"/>
          <w:spacing w:val="5"/>
          <w:sz w:val="48"/>
          <w:szCs w:val="48"/>
        </w:rPr>
        <w:t>t</w:t>
      </w:r>
      <w:r w:rsidRPr="00BD5B8D">
        <w:rPr>
          <w:rFonts w:ascii="Times New Roman" w:eastAsia="Times New Roman" w:hAnsi="Times New Roman" w:cs="Times New Roman"/>
          <w:spacing w:val="-11"/>
          <w:sz w:val="48"/>
          <w:szCs w:val="48"/>
        </w:rPr>
        <w:t>i</w:t>
      </w:r>
      <w:r w:rsidRPr="00BD5B8D">
        <w:rPr>
          <w:rFonts w:ascii="Times New Roman" w:eastAsia="Times New Roman" w:hAnsi="Times New Roman" w:cs="Times New Roman"/>
          <w:spacing w:val="-5"/>
          <w:sz w:val="48"/>
          <w:szCs w:val="48"/>
        </w:rPr>
        <w:t>o</w:t>
      </w:r>
      <w:r w:rsidRPr="00BD5B8D">
        <w:rPr>
          <w:rFonts w:ascii="Times New Roman" w:eastAsia="Times New Roman" w:hAnsi="Times New Roman" w:cs="Times New Roman"/>
          <w:sz w:val="48"/>
          <w:szCs w:val="48"/>
        </w:rPr>
        <w:t>n</w:t>
      </w:r>
      <w:r w:rsidRPr="00BD5B8D">
        <w:rPr>
          <w:rFonts w:ascii="Times New Roman" w:eastAsia="Times New Roman" w:hAnsi="Times New Roman" w:cs="Times New Roman"/>
          <w:spacing w:val="-19"/>
          <w:sz w:val="48"/>
          <w:szCs w:val="48"/>
        </w:rPr>
        <w:t xml:space="preserve"> </w:t>
      </w:r>
      <w:r w:rsidRPr="00BD5B8D">
        <w:rPr>
          <w:rFonts w:ascii="Times New Roman" w:eastAsia="Times New Roman" w:hAnsi="Times New Roman" w:cs="Times New Roman"/>
          <w:spacing w:val="3"/>
          <w:sz w:val="48"/>
          <w:szCs w:val="48"/>
        </w:rPr>
        <w:t>w</w:t>
      </w:r>
      <w:r w:rsidRPr="00BD5B8D">
        <w:rPr>
          <w:rFonts w:ascii="Times New Roman" w:eastAsia="Times New Roman" w:hAnsi="Times New Roman" w:cs="Times New Roman"/>
          <w:spacing w:val="-10"/>
          <w:sz w:val="48"/>
          <w:szCs w:val="48"/>
        </w:rPr>
        <w:t>i</w:t>
      </w:r>
      <w:r w:rsidRPr="00BD5B8D">
        <w:rPr>
          <w:rFonts w:ascii="Times New Roman" w:eastAsia="Times New Roman" w:hAnsi="Times New Roman" w:cs="Times New Roman"/>
          <w:spacing w:val="4"/>
          <w:sz w:val="48"/>
          <w:szCs w:val="48"/>
        </w:rPr>
        <w:t>t</w:t>
      </w:r>
      <w:r w:rsidRPr="00BD5B8D">
        <w:rPr>
          <w:rFonts w:ascii="Times New Roman" w:eastAsia="Times New Roman" w:hAnsi="Times New Roman" w:cs="Times New Roman"/>
          <w:sz w:val="48"/>
          <w:szCs w:val="48"/>
        </w:rPr>
        <w:t>h</w:t>
      </w:r>
      <w:r w:rsidRPr="00BD5B8D">
        <w:rPr>
          <w:rFonts w:ascii="Times New Roman" w:eastAsia="Times New Roman" w:hAnsi="Times New Roman" w:cs="Times New Roman"/>
          <w:spacing w:val="-3"/>
          <w:sz w:val="48"/>
          <w:szCs w:val="48"/>
        </w:rPr>
        <w:t xml:space="preserve"> </w:t>
      </w:r>
      <w:r w:rsidRPr="00BD5B8D">
        <w:rPr>
          <w:rFonts w:ascii="Times New Roman" w:eastAsia="Times New Roman" w:hAnsi="Times New Roman" w:cs="Times New Roman"/>
          <w:spacing w:val="7"/>
          <w:sz w:val="48"/>
          <w:szCs w:val="48"/>
        </w:rPr>
        <w:t>T</w:t>
      </w:r>
      <w:r w:rsidRPr="00BD5B8D">
        <w:rPr>
          <w:rFonts w:ascii="Times New Roman" w:eastAsia="Times New Roman" w:hAnsi="Times New Roman" w:cs="Times New Roman"/>
          <w:spacing w:val="-7"/>
          <w:sz w:val="48"/>
          <w:szCs w:val="48"/>
        </w:rPr>
        <w:t>h</w:t>
      </w:r>
      <w:r w:rsidRPr="00BD5B8D">
        <w:rPr>
          <w:rFonts w:ascii="Times New Roman" w:eastAsia="Times New Roman" w:hAnsi="Times New Roman" w:cs="Times New Roman"/>
          <w:spacing w:val="-3"/>
          <w:sz w:val="48"/>
          <w:szCs w:val="48"/>
        </w:rPr>
        <w:t>o</w:t>
      </w:r>
      <w:r w:rsidRPr="00BD5B8D">
        <w:rPr>
          <w:rFonts w:ascii="Times New Roman" w:eastAsia="Times New Roman" w:hAnsi="Times New Roman" w:cs="Times New Roman"/>
          <w:spacing w:val="-4"/>
          <w:sz w:val="48"/>
          <w:szCs w:val="48"/>
        </w:rPr>
        <w:t>s</w:t>
      </w:r>
      <w:r w:rsidRPr="00BD5B8D">
        <w:rPr>
          <w:rFonts w:ascii="Times New Roman" w:eastAsia="Times New Roman" w:hAnsi="Times New Roman" w:cs="Times New Roman"/>
          <w:sz w:val="48"/>
          <w:szCs w:val="48"/>
        </w:rPr>
        <w:t>e</w:t>
      </w:r>
      <w:r w:rsidR="00122B0F">
        <w:rPr>
          <w:rFonts w:ascii="Times New Roman" w:eastAsia="Times New Roman" w:hAnsi="Times New Roman" w:cs="Times New Roman"/>
          <w:sz w:val="48"/>
          <w:szCs w:val="48"/>
        </w:rPr>
        <w:t xml:space="preserve"> </w:t>
      </w:r>
      <w:r w:rsidRPr="00BD5B8D">
        <w:rPr>
          <w:rFonts w:ascii="Times New Roman" w:eastAsia="Times New Roman" w:hAnsi="Times New Roman" w:cs="Times New Roman"/>
          <w:spacing w:val="-1"/>
          <w:sz w:val="48"/>
          <w:szCs w:val="48"/>
        </w:rPr>
        <w:t>Ch</w:t>
      </w:r>
      <w:r w:rsidRPr="00BD5B8D">
        <w:rPr>
          <w:rFonts w:ascii="Times New Roman" w:eastAsia="Times New Roman" w:hAnsi="Times New Roman" w:cs="Times New Roman"/>
          <w:spacing w:val="4"/>
          <w:sz w:val="48"/>
          <w:szCs w:val="48"/>
        </w:rPr>
        <w:t>a</w:t>
      </w:r>
      <w:r w:rsidRPr="00BD5B8D">
        <w:rPr>
          <w:rFonts w:ascii="Times New Roman" w:eastAsia="Times New Roman" w:hAnsi="Times New Roman" w:cs="Times New Roman"/>
          <w:spacing w:val="-5"/>
          <w:sz w:val="48"/>
          <w:szCs w:val="48"/>
        </w:rPr>
        <w:t>r</w:t>
      </w:r>
      <w:r w:rsidRPr="00BD5B8D">
        <w:rPr>
          <w:rFonts w:ascii="Times New Roman" w:eastAsia="Times New Roman" w:hAnsi="Times New Roman" w:cs="Times New Roman"/>
          <w:spacing w:val="-9"/>
          <w:sz w:val="48"/>
          <w:szCs w:val="48"/>
        </w:rPr>
        <w:t>g</w:t>
      </w:r>
      <w:r w:rsidRPr="00BD5B8D">
        <w:rPr>
          <w:rFonts w:ascii="Times New Roman" w:eastAsia="Times New Roman" w:hAnsi="Times New Roman" w:cs="Times New Roman"/>
          <w:sz w:val="48"/>
          <w:szCs w:val="48"/>
        </w:rPr>
        <w:t>ed</w:t>
      </w:r>
      <w:r w:rsidR="00F27E14" w:rsidRPr="00BD5B8D">
        <w:rPr>
          <w:rFonts w:ascii="Times New Roman" w:eastAsia="Times New Roman" w:hAnsi="Times New Roman" w:cs="Times New Roman"/>
          <w:sz w:val="48"/>
          <w:szCs w:val="48"/>
        </w:rPr>
        <w:t xml:space="preserve"> with Governance</w:t>
      </w:r>
    </w:p>
    <w:p w:rsidR="009D19B8" w:rsidRDefault="009D19B8" w:rsidP="009D19B8">
      <w:pPr>
        <w:spacing w:after="0" w:line="200" w:lineRule="exact"/>
        <w:rPr>
          <w:sz w:val="20"/>
          <w:szCs w:val="20"/>
        </w:rPr>
      </w:pPr>
    </w:p>
    <w:p w:rsidR="009D19B8" w:rsidRDefault="009D19B8" w:rsidP="009D19B8">
      <w:pPr>
        <w:spacing w:before="7" w:after="0" w:line="240" w:lineRule="exact"/>
        <w:rPr>
          <w:sz w:val="24"/>
          <w:szCs w:val="24"/>
        </w:rPr>
      </w:pPr>
    </w:p>
    <w:p w:rsidR="009D19B8" w:rsidRPr="00157642" w:rsidRDefault="00157642" w:rsidP="00E57D17">
      <w:pPr>
        <w:spacing w:after="0" w:line="240" w:lineRule="auto"/>
        <w:ind w:left="115" w:right="7632"/>
        <w:jc w:val="both"/>
        <w:rPr>
          <w:rFonts w:ascii="Times New Roman" w:eastAsia="Times New Roman" w:hAnsi="Times New Roman" w:cs="Times New Roman"/>
          <w:sz w:val="28"/>
          <w:szCs w:val="28"/>
        </w:rPr>
      </w:pPr>
      <w:r w:rsidRPr="00157642">
        <w:rPr>
          <w:rFonts w:ascii="Times New Roman" w:eastAsia="Times New Roman" w:hAnsi="Times New Roman" w:cs="Times New Roman"/>
          <w:b/>
          <w:bCs/>
          <w:w w:val="119"/>
          <w:sz w:val="28"/>
          <w:szCs w:val="28"/>
        </w:rPr>
        <w:t>Background</w:t>
      </w:r>
    </w:p>
    <w:p w:rsidR="009D19B8" w:rsidRDefault="009D19B8" w:rsidP="009D19B8">
      <w:pPr>
        <w:spacing w:before="3" w:after="0" w:line="110" w:lineRule="exact"/>
        <w:rPr>
          <w:sz w:val="11"/>
          <w:szCs w:val="11"/>
        </w:rPr>
      </w:pPr>
    </w:p>
    <w:p w:rsidR="009D19B8" w:rsidRDefault="009D19B8" w:rsidP="009D19B8">
      <w:pPr>
        <w:spacing w:after="0" w:line="200" w:lineRule="exact"/>
        <w:rPr>
          <w:sz w:val="20"/>
          <w:szCs w:val="20"/>
        </w:rPr>
      </w:pPr>
    </w:p>
    <w:p w:rsidR="009D19B8" w:rsidRPr="00BD5B8D" w:rsidRDefault="009D19B8" w:rsidP="009D19B8">
      <w:pPr>
        <w:spacing w:after="0" w:line="292" w:lineRule="auto"/>
        <w:ind w:left="117" w:right="1288"/>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This</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Practice</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Note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provides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supplementary</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guidance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on ISA</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260</w:t>
      </w:r>
      <w:r w:rsidR="00606609">
        <w:rPr>
          <w:rFonts w:ascii="Times New Roman" w:eastAsia="Times New Roman" w:hAnsi="Times New Roman" w:cs="Times New Roman"/>
          <w:sz w:val="20"/>
          <w:szCs w:val="20"/>
        </w:rPr>
        <w:t xml:space="preserve"> </w:t>
      </w:r>
      <w:ins w:id="7" w:author="Daniel Stephane Boutin" w:date="2016-04-23T11:02:00Z">
        <w:r w:rsidR="00606609">
          <w:rPr>
            <w:rFonts w:ascii="Times New Roman" w:eastAsia="Times New Roman" w:hAnsi="Times New Roman" w:cs="Times New Roman"/>
            <w:sz w:val="20"/>
            <w:szCs w:val="20"/>
          </w:rPr>
          <w:t>(Revised)</w:t>
        </w:r>
        <w:r w:rsidRPr="00BD5B8D">
          <w:rPr>
            <w:rFonts w:ascii="Times New Roman" w:eastAsia="Times New Roman" w:hAnsi="Times New Roman" w:cs="Times New Roman"/>
            <w:sz w:val="20"/>
            <w:szCs w:val="20"/>
          </w:rPr>
          <w:t xml:space="preserve"> </w:t>
        </w:r>
      </w:ins>
      <w:r w:rsidRPr="00BD5B8D">
        <w:rPr>
          <w:rFonts w:ascii="Times New Roman" w:eastAsia="Times New Roman" w:hAnsi="Times New Roman" w:cs="Times New Roman"/>
          <w:sz w:val="20"/>
          <w:szCs w:val="20"/>
        </w:rPr>
        <w:t>– Communication</w:t>
      </w:r>
      <w:r w:rsidRPr="00BD5B8D">
        <w:rPr>
          <w:rFonts w:ascii="Times New Roman" w:eastAsia="Times New Roman" w:hAnsi="Times New Roman" w:cs="Times New Roman"/>
          <w:spacing w:val="-13"/>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 with Governance. It is read together with the ISA. 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260</w:t>
      </w:r>
      <w:r w:rsidR="00606609">
        <w:rPr>
          <w:rFonts w:ascii="Times New Roman" w:eastAsia="Times New Roman" w:hAnsi="Times New Roman" w:cs="Times New Roman"/>
          <w:sz w:val="20"/>
          <w:szCs w:val="20"/>
        </w:rPr>
        <w:t xml:space="preserve"> </w:t>
      </w:r>
      <w:ins w:id="8" w:author="Daniel Stephane Boutin" w:date="2016-04-23T11:02:00Z">
        <w:r w:rsidR="00606609">
          <w:rPr>
            <w:rFonts w:ascii="Times New Roman" w:eastAsia="Times New Roman" w:hAnsi="Times New Roman" w:cs="Times New Roman"/>
            <w:sz w:val="20"/>
            <w:szCs w:val="20"/>
          </w:rPr>
          <w:t>(Revised)</w:t>
        </w:r>
        <w:r w:rsidRPr="00BD5B8D">
          <w:rPr>
            <w:rFonts w:ascii="Times New Roman" w:eastAsia="Times New Roman" w:hAnsi="Times New Roman" w:cs="Times New Roman"/>
            <w:sz w:val="20"/>
            <w:szCs w:val="20"/>
          </w:rPr>
          <w:t xml:space="preserve"> </w:t>
        </w:r>
      </w:ins>
      <w:r w:rsidRPr="00BD5B8D">
        <w:rPr>
          <w:rFonts w:ascii="Times New Roman" w:eastAsia="Times New Roman" w:hAnsi="Times New Roman" w:cs="Times New Roman"/>
          <w:sz w:val="20"/>
          <w:szCs w:val="20"/>
        </w:rPr>
        <w:t>is e</w:t>
      </w:r>
      <w:r w:rsidRPr="00BD5B8D">
        <w:rPr>
          <w:rFonts w:ascii="Times New Roman" w:eastAsia="Times New Roman" w:hAnsi="Times New Roman" w:cs="Times New Roman"/>
          <w:spacing w:val="-4"/>
          <w:sz w:val="20"/>
          <w:szCs w:val="20"/>
        </w:rPr>
        <w:t>f</w:t>
      </w:r>
      <w:r w:rsidRPr="00BD5B8D">
        <w:rPr>
          <w:rFonts w:ascii="Times New Roman" w:eastAsia="Times New Roman" w:hAnsi="Times New Roman" w:cs="Times New Roman"/>
          <w:sz w:val="20"/>
          <w:szCs w:val="20"/>
        </w:rPr>
        <w:t>fective for audits of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statements for periods</w:t>
      </w:r>
      <w:r w:rsidRPr="00BD5B8D">
        <w:rPr>
          <w:rFonts w:ascii="Times New Roman" w:eastAsia="Times New Roman" w:hAnsi="Times New Roman" w:cs="Times New Roman"/>
          <w:spacing w:val="-6"/>
          <w:sz w:val="20"/>
          <w:szCs w:val="20"/>
        </w:rPr>
        <w:t xml:space="preserve"> </w:t>
      </w:r>
      <w:del w:id="9" w:author="Daniel Stephane Boutin" w:date="2016-04-23T11:02:00Z">
        <w:r w:rsidR="002D520D">
          <w:rPr>
            <w:rFonts w:ascii="Times New Roman" w:eastAsia="Times New Roman" w:hAnsi="Times New Roman" w:cs="Times New Roman"/>
            <w:sz w:val="20"/>
            <w:szCs w:val="20"/>
          </w:rPr>
          <w:delText>b</w:delText>
        </w:r>
      </w:del>
      <w:r w:rsidR="00F26535">
        <w:rPr>
          <w:rFonts w:ascii="Times New Roman" w:eastAsia="Times New Roman" w:hAnsi="Times New Roman" w:cs="Times New Roman"/>
          <w:sz w:val="20"/>
          <w:szCs w:val="20"/>
        </w:rPr>
        <w:t>e</w:t>
      </w:r>
      <w:del w:id="10" w:author="Daniel Stephane Boutin" w:date="2016-04-23T11:02:00Z">
        <w:r w:rsidR="002D520D">
          <w:rPr>
            <w:rFonts w:ascii="Times New Roman" w:eastAsia="Times New Roman" w:hAnsi="Times New Roman" w:cs="Times New Roman"/>
            <w:sz w:val="20"/>
            <w:szCs w:val="20"/>
          </w:rPr>
          <w:delText>gi</w:delText>
        </w:r>
      </w:del>
      <w:r w:rsidR="00F26535">
        <w:rPr>
          <w:rFonts w:ascii="Times New Roman" w:eastAsia="Times New Roman" w:hAnsi="Times New Roman" w:cs="Times New Roman"/>
          <w:sz w:val="20"/>
          <w:szCs w:val="20"/>
        </w:rPr>
        <w:t>n</w:t>
      </w:r>
      <w:del w:id="11" w:author="Daniel Stephane Boutin" w:date="2016-04-23T11:02:00Z">
        <w:r w:rsidR="002D520D">
          <w:rPr>
            <w:rFonts w:ascii="Times New Roman" w:eastAsia="Times New Roman" w:hAnsi="Times New Roman" w:cs="Times New Roman"/>
            <w:sz w:val="20"/>
            <w:szCs w:val="20"/>
          </w:rPr>
          <w:delText>n</w:delText>
        </w:r>
      </w:del>
      <w:ins w:id="12" w:author="Daniel Stephane Boutin" w:date="2016-04-23T11:02:00Z">
        <w:r w:rsidR="00F26535">
          <w:rPr>
            <w:rFonts w:ascii="Times New Roman" w:eastAsia="Times New Roman" w:hAnsi="Times New Roman" w:cs="Times New Roman"/>
            <w:sz w:val="20"/>
            <w:szCs w:val="20"/>
          </w:rPr>
          <w:t>d</w:t>
        </w:r>
      </w:ins>
      <w:r w:rsidR="00F26535">
        <w:rPr>
          <w:rFonts w:ascii="Times New Roman" w:eastAsia="Times New Roman" w:hAnsi="Times New Roman" w:cs="Times New Roman"/>
          <w:sz w:val="20"/>
          <w:szCs w:val="20"/>
        </w:rPr>
        <w:t>ing</w:t>
      </w:r>
      <w:r w:rsidR="00F26535"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on or after</w:t>
      </w:r>
      <w:r w:rsidRPr="00BD5B8D">
        <w:rPr>
          <w:rFonts w:ascii="Times New Roman" w:eastAsia="Times New Roman" w:hAnsi="Times New Roman" w:cs="Times New Roman"/>
          <w:spacing w:val="-4"/>
          <w:sz w:val="20"/>
          <w:szCs w:val="20"/>
        </w:rPr>
        <w:t xml:space="preserve"> </w:t>
      </w:r>
      <w:r w:rsidR="00116D7C" w:rsidRPr="00BD5B8D">
        <w:rPr>
          <w:rFonts w:ascii="Times New Roman" w:eastAsia="Times New Roman" w:hAnsi="Times New Roman" w:cs="Times New Roman"/>
          <w:spacing w:val="-4"/>
          <w:sz w:val="20"/>
          <w:szCs w:val="20"/>
        </w:rPr>
        <w:t xml:space="preserve">December </w:t>
      </w:r>
      <w:r w:rsidRPr="00BD5B8D">
        <w:rPr>
          <w:rFonts w:ascii="Times New Roman" w:eastAsia="Times New Roman" w:hAnsi="Times New Roman" w:cs="Times New Roman"/>
          <w:sz w:val="20"/>
          <w:szCs w:val="20"/>
        </w:rPr>
        <w:t>15, 20</w:t>
      </w:r>
      <w:del w:id="13" w:author="Daniel Stephane Boutin" w:date="2016-04-23T11:02:00Z">
        <w:r w:rsidR="002D520D">
          <w:rPr>
            <w:rFonts w:ascii="Times New Roman" w:eastAsia="Times New Roman" w:hAnsi="Times New Roman" w:cs="Times New Roman"/>
            <w:sz w:val="20"/>
            <w:szCs w:val="20"/>
          </w:rPr>
          <w:delText>09</w:delText>
        </w:r>
      </w:del>
      <w:ins w:id="14" w:author="Daniel Stephane Boutin" w:date="2016-04-23T11:02:00Z">
        <w:r w:rsidR="00E411DC">
          <w:rPr>
            <w:rFonts w:ascii="Times New Roman" w:eastAsia="Times New Roman" w:hAnsi="Times New Roman" w:cs="Times New Roman"/>
            <w:sz w:val="20"/>
            <w:szCs w:val="20"/>
          </w:rPr>
          <w:t>16</w:t>
        </w:r>
      </w:ins>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Practice</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Note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is</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e</w:t>
      </w:r>
      <w:r w:rsidRPr="00BD5B8D">
        <w:rPr>
          <w:rFonts w:ascii="Times New Roman" w:eastAsia="Times New Roman" w:hAnsi="Times New Roman" w:cs="Times New Roman"/>
          <w:spacing w:val="-4"/>
          <w:sz w:val="20"/>
          <w:szCs w:val="20"/>
        </w:rPr>
        <w:t>f</w:t>
      </w:r>
      <w:r w:rsidRPr="00BD5B8D">
        <w:rPr>
          <w:rFonts w:ascii="Times New Roman" w:eastAsia="Times New Roman" w:hAnsi="Times New Roman" w:cs="Times New Roman"/>
          <w:sz w:val="20"/>
          <w:szCs w:val="20"/>
        </w:rPr>
        <w:t>fective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same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date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as the ISA.</w:t>
      </w:r>
    </w:p>
    <w:p w:rsidR="009D19B8" w:rsidRDefault="009D19B8" w:rsidP="009D19B8">
      <w:pPr>
        <w:spacing w:before="7" w:after="0" w:line="120" w:lineRule="exact"/>
        <w:rPr>
          <w:sz w:val="12"/>
          <w:szCs w:val="12"/>
        </w:rPr>
      </w:pPr>
    </w:p>
    <w:p w:rsidR="009D19B8" w:rsidRDefault="009D19B8" w:rsidP="009D19B8">
      <w:pPr>
        <w:spacing w:after="0" w:line="200" w:lineRule="exact"/>
        <w:rPr>
          <w:sz w:val="20"/>
          <w:szCs w:val="20"/>
        </w:rPr>
      </w:pPr>
    </w:p>
    <w:p w:rsidR="009D19B8" w:rsidRDefault="009D19B8" w:rsidP="009D19B8">
      <w:pPr>
        <w:spacing w:after="0" w:line="240" w:lineRule="auto"/>
        <w:ind w:left="117" w:right="702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Introduction</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ISA</w:t>
      </w:r>
    </w:p>
    <w:p w:rsidR="009D19B8" w:rsidRDefault="009D19B8" w:rsidP="009D19B8">
      <w:pPr>
        <w:spacing w:before="3" w:after="0" w:line="190" w:lineRule="exact"/>
        <w:rPr>
          <w:sz w:val="19"/>
          <w:szCs w:val="19"/>
        </w:rPr>
      </w:pPr>
    </w:p>
    <w:p w:rsidR="009D19B8" w:rsidRPr="00BD5B8D" w:rsidRDefault="009D19B8" w:rsidP="001E2A64">
      <w:pPr>
        <w:spacing w:after="0" w:line="293" w:lineRule="auto"/>
        <w:ind w:left="117" w:right="1442"/>
        <w:contextualSpacing/>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260</w:t>
      </w:r>
      <w:ins w:id="15" w:author="Daniel Stephane Boutin" w:date="2016-04-23T11:02:00Z">
        <w:r w:rsidR="00606609">
          <w:rPr>
            <w:rFonts w:ascii="Times New Roman" w:eastAsia="Times New Roman" w:hAnsi="Times New Roman" w:cs="Times New Roman"/>
            <w:sz w:val="20"/>
            <w:szCs w:val="20"/>
          </w:rPr>
          <w:t xml:space="preserve"> (Revised)</w:t>
        </w:r>
      </w:ins>
      <w:r w:rsidRPr="00BD5B8D">
        <w:rPr>
          <w:rFonts w:ascii="Times New Roman" w:eastAsia="Times New Roman" w:hAnsi="Times New Roman" w:cs="Times New Roman"/>
          <w:sz w:val="20"/>
          <w:szCs w:val="20"/>
        </w:rPr>
        <w:t xml:space="preserve"> deals</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w:t>
      </w:r>
      <w:r w:rsidRPr="00BD5B8D">
        <w:rPr>
          <w:rFonts w:ascii="Times New Roman" w:eastAsia="Times New Roman" w:hAnsi="Times New Roman" w:cs="Times New Roman"/>
          <w:spacing w:val="7"/>
          <w:sz w:val="20"/>
          <w:szCs w:val="20"/>
        </w:rPr>
        <w:t>r</w:t>
      </w:r>
      <w:r w:rsidRPr="00BD5B8D">
        <w:rPr>
          <w:rFonts w:ascii="Times New Roman" w:eastAsia="Times New Roman" w:hAnsi="Times New Roman" w:cs="Times New Roman"/>
          <w:spacing w:val="-11"/>
          <w:sz w:val="20"/>
          <w:szCs w:val="20"/>
        </w:rPr>
        <w:t>’</w:t>
      </w:r>
      <w:r w:rsidRPr="00BD5B8D">
        <w:rPr>
          <w:rFonts w:ascii="Times New Roman" w:eastAsia="Times New Roman" w:hAnsi="Times New Roman" w:cs="Times New Roman"/>
          <w:sz w:val="20"/>
          <w:szCs w:val="20"/>
        </w:rPr>
        <w:t>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responsibility</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communicate</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in an audit of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statements.</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Although the 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applies irrespective of an entity</w:t>
      </w:r>
      <w:r w:rsidRPr="00BD5B8D">
        <w:rPr>
          <w:rFonts w:ascii="Times New Roman" w:eastAsia="Times New Roman" w:hAnsi="Times New Roman" w:cs="Times New Roman"/>
          <w:spacing w:val="-11"/>
          <w:sz w:val="20"/>
          <w:szCs w:val="20"/>
        </w:rPr>
        <w:t>’</w:t>
      </w:r>
      <w:r w:rsidR="00116D7C" w:rsidRPr="00BD5B8D">
        <w:rPr>
          <w:rFonts w:ascii="Times New Roman" w:eastAsia="Times New Roman" w:hAnsi="Times New Roman" w:cs="Times New Roman"/>
          <w:sz w:val="20"/>
          <w:szCs w:val="20"/>
        </w:rPr>
        <w:t xml:space="preserve">s governance </w:t>
      </w:r>
      <w:del w:id="16" w:author="Daniel Stephane Boutin" w:date="2016-04-23T11:02:00Z">
        <w:r w:rsidR="002D520D">
          <w:rPr>
            <w:rFonts w:ascii="Times New Roman" w:eastAsia="Times New Roman" w:hAnsi="Times New Roman" w:cs="Times New Roman"/>
            <w:sz w:val="20"/>
            <w:szCs w:val="20"/>
          </w:rPr>
          <w:delText>struc- ture</w:delText>
        </w:r>
      </w:del>
      <w:ins w:id="17" w:author="Daniel Stephane Boutin" w:date="2016-04-23T11:02:00Z">
        <w:r w:rsidR="00116D7C" w:rsidRPr="00BD5B8D">
          <w:rPr>
            <w:rFonts w:ascii="Times New Roman" w:eastAsia="Times New Roman" w:hAnsi="Times New Roman" w:cs="Times New Roman"/>
            <w:sz w:val="20"/>
            <w:szCs w:val="20"/>
          </w:rPr>
          <w:t>structure</w:t>
        </w:r>
      </w:ins>
      <w:r w:rsidR="00116D7C" w:rsidRPr="00BD5B8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or size,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particular</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considerations</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apply</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where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all</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of 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are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involved</w:t>
      </w:r>
      <w:r w:rsidR="00116D7C" w:rsidRPr="00BD5B8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managing</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an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entit</w:t>
      </w:r>
      <w:r w:rsidRPr="00BD5B8D">
        <w:rPr>
          <w:rFonts w:ascii="Times New Roman" w:eastAsia="Times New Roman" w:hAnsi="Times New Roman" w:cs="Times New Roman"/>
          <w:spacing w:val="-13"/>
          <w:sz w:val="20"/>
          <w:szCs w:val="20"/>
        </w:rPr>
        <w:t>y</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for listed</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entities.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does not</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establish</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requirements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regarding</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the audito</w:t>
      </w:r>
      <w:r w:rsidRPr="00BD5B8D">
        <w:rPr>
          <w:rFonts w:ascii="Times New Roman" w:eastAsia="Times New Roman" w:hAnsi="Times New Roman" w:cs="Times New Roman"/>
          <w:spacing w:val="7"/>
          <w:sz w:val="20"/>
          <w:szCs w:val="20"/>
        </w:rPr>
        <w:t>r</w:t>
      </w:r>
      <w:r w:rsidRPr="00BD5B8D">
        <w:rPr>
          <w:rFonts w:ascii="Times New Roman" w:eastAsia="Times New Roman" w:hAnsi="Times New Roman" w:cs="Times New Roman"/>
          <w:spacing w:val="-11"/>
          <w:sz w:val="20"/>
          <w:szCs w:val="20"/>
        </w:rPr>
        <w:t>’</w:t>
      </w:r>
      <w:r w:rsidRPr="00BD5B8D">
        <w:rPr>
          <w:rFonts w:ascii="Times New Roman" w:eastAsia="Times New Roman" w:hAnsi="Times New Roman" w:cs="Times New Roman"/>
          <w:sz w:val="20"/>
          <w:szCs w:val="20"/>
        </w:rPr>
        <w:t>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communication</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an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entity</w:t>
      </w:r>
      <w:r w:rsidRPr="00BD5B8D">
        <w:rPr>
          <w:rFonts w:ascii="Times New Roman" w:eastAsia="Times New Roman" w:hAnsi="Times New Roman" w:cs="Times New Roman"/>
          <w:spacing w:val="-11"/>
          <w:sz w:val="20"/>
          <w:szCs w:val="20"/>
        </w:rPr>
        <w:t>’</w:t>
      </w:r>
      <w:r w:rsidRPr="00BD5B8D">
        <w:rPr>
          <w:rFonts w:ascii="Times New Roman" w:eastAsia="Times New Roman" w:hAnsi="Times New Roman" w:cs="Times New Roman"/>
          <w:sz w:val="20"/>
          <w:szCs w:val="20"/>
        </w:rPr>
        <w:t>s</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management</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or owners unless they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are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also</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a 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role.</w:t>
      </w:r>
    </w:p>
    <w:p w:rsidR="009D19B8" w:rsidRPr="00BD5B8D" w:rsidRDefault="009D19B8" w:rsidP="001E2A64">
      <w:pPr>
        <w:spacing w:after="0" w:line="293" w:lineRule="auto"/>
        <w:contextualSpacing/>
        <w:rPr>
          <w:rFonts w:ascii="Times New Roman" w:hAnsi="Times New Roman" w:cs="Times New Roman"/>
          <w:sz w:val="20"/>
          <w:szCs w:val="20"/>
        </w:rPr>
      </w:pPr>
    </w:p>
    <w:p w:rsidR="009D19B8" w:rsidRPr="00BD5B8D" w:rsidRDefault="009D19B8" w:rsidP="00A344DD">
      <w:pPr>
        <w:spacing w:after="0" w:line="293" w:lineRule="auto"/>
        <w:ind w:left="115" w:right="1454"/>
        <w:contextualSpacing/>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Recognizing the importance of e</w:t>
      </w:r>
      <w:r w:rsidRPr="00BD5B8D">
        <w:rPr>
          <w:rFonts w:ascii="Times New Roman" w:eastAsia="Times New Roman" w:hAnsi="Times New Roman" w:cs="Times New Roman"/>
          <w:spacing w:val="-4"/>
          <w:sz w:val="20"/>
          <w:szCs w:val="20"/>
        </w:rPr>
        <w:t>f</w:t>
      </w:r>
      <w:r w:rsidRPr="00BD5B8D">
        <w:rPr>
          <w:rFonts w:ascii="Times New Roman" w:eastAsia="Times New Roman" w:hAnsi="Times New Roman" w:cs="Times New Roman"/>
          <w:sz w:val="20"/>
          <w:szCs w:val="20"/>
        </w:rPr>
        <w:t>fective two-way communication in an audit of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statements, this</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provides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an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overarching</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framework</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for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w:t>
      </w:r>
      <w:r w:rsidRPr="00BD5B8D">
        <w:rPr>
          <w:rFonts w:ascii="Times New Roman" w:eastAsia="Times New Roman" w:hAnsi="Times New Roman" w:cs="Times New Roman"/>
          <w:spacing w:val="7"/>
          <w:sz w:val="20"/>
          <w:szCs w:val="20"/>
        </w:rPr>
        <w:t>r</w:t>
      </w:r>
      <w:r w:rsidRPr="00BD5B8D">
        <w:rPr>
          <w:rFonts w:ascii="Times New Roman" w:eastAsia="Times New Roman" w:hAnsi="Times New Roman" w:cs="Times New Roman"/>
          <w:spacing w:val="-11"/>
          <w:sz w:val="20"/>
          <w:szCs w:val="20"/>
        </w:rPr>
        <w:t>’</w:t>
      </w:r>
      <w:r w:rsidRPr="00BD5B8D">
        <w:rPr>
          <w:rFonts w:ascii="Times New Roman" w:eastAsia="Times New Roman" w:hAnsi="Times New Roman" w:cs="Times New Roman"/>
          <w:sz w:val="20"/>
          <w:szCs w:val="20"/>
        </w:rPr>
        <w:t>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communication</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 governance, and identifies</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some specific</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matters to be communicated with them.</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Additional matters to be communicated, which complement the requirements of ISA</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260</w:t>
      </w:r>
      <w:del w:id="18" w:author="Daniel Stephane Boutin" w:date="2016-04-23T11:02:00Z">
        <w:r w:rsidR="002D520D">
          <w:rPr>
            <w:rFonts w:ascii="Times New Roman" w:eastAsia="Times New Roman" w:hAnsi="Times New Roman" w:cs="Times New Roman"/>
            <w:sz w:val="20"/>
            <w:szCs w:val="20"/>
          </w:rPr>
          <w:delText>,</w:delText>
        </w:r>
      </w:del>
      <w:ins w:id="19" w:author="Daniel Stephane Boutin" w:date="2016-04-23T11:02:00Z">
        <w:r w:rsidR="00606609">
          <w:rPr>
            <w:rFonts w:ascii="Times New Roman" w:eastAsia="Times New Roman" w:hAnsi="Times New Roman" w:cs="Times New Roman"/>
            <w:sz w:val="20"/>
            <w:szCs w:val="20"/>
          </w:rPr>
          <w:t xml:space="preserve"> (Revised)</w:t>
        </w:r>
        <w:r w:rsidRPr="00BD5B8D">
          <w:rPr>
            <w:rFonts w:ascii="Times New Roman" w:eastAsia="Times New Roman" w:hAnsi="Times New Roman" w:cs="Times New Roman"/>
            <w:sz w:val="20"/>
            <w:szCs w:val="20"/>
          </w:rPr>
          <w:t>,</w:t>
        </w:r>
      </w:ins>
      <w:r w:rsidRPr="00BD5B8D">
        <w:rPr>
          <w:rFonts w:ascii="Times New Roman" w:eastAsia="Times New Roman" w:hAnsi="Times New Roman" w:cs="Times New Roman"/>
          <w:sz w:val="20"/>
          <w:szCs w:val="20"/>
        </w:rPr>
        <w:t xml:space="preserve"> are identified</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in other</w:t>
      </w:r>
      <w:r w:rsidR="00A344D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ISAs (see</w:t>
      </w:r>
      <w:r w:rsidR="001E2A64" w:rsidRPr="00BD5B8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Appendix</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1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 In addition,</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265</w:t>
      </w:r>
      <w:del w:id="20" w:author="Daniel Stephane Boutin" w:date="2016-04-23T11:02:00Z">
        <w:r w:rsidR="002D520D">
          <w:rPr>
            <w:rFonts w:ascii="Times New Roman" w:eastAsia="Times New Roman" w:hAnsi="Times New Roman" w:cs="Times New Roman"/>
            <w:position w:val="7"/>
            <w:sz w:val="11"/>
            <w:szCs w:val="11"/>
          </w:rPr>
          <w:delText>2</w:delText>
        </w:r>
      </w:del>
      <w:ins w:id="21" w:author="Daniel Stephane Boutin" w:date="2016-04-23T11:02:00Z">
        <w:r w:rsidR="00A344DD">
          <w:rPr>
            <w:rFonts w:ascii="Times New Roman" w:eastAsia="Times New Roman" w:hAnsi="Times New Roman" w:cs="Times New Roman"/>
            <w:position w:val="7"/>
            <w:sz w:val="20"/>
            <w:szCs w:val="20"/>
            <w:vertAlign w:val="superscript"/>
          </w:rPr>
          <w:t>1</w:t>
        </w:r>
      </w:ins>
      <w:r w:rsidRPr="00C62BC9">
        <w:rPr>
          <w:rFonts w:ascii="Times New Roman" w:eastAsia="Times New Roman" w:hAnsi="Times New Roman" w:cs="Times New Roman"/>
          <w:spacing w:val="25"/>
          <w:position w:val="7"/>
          <w:sz w:val="20"/>
          <w:szCs w:val="20"/>
          <w:vertAlign w:val="superscript"/>
        </w:rPr>
        <w:t xml:space="preserve"> </w:t>
      </w:r>
      <w:r w:rsidRPr="00BD5B8D">
        <w:rPr>
          <w:rFonts w:ascii="Times New Roman" w:eastAsia="Times New Roman" w:hAnsi="Times New Roman" w:cs="Times New Roman"/>
          <w:sz w:val="20"/>
          <w:szCs w:val="20"/>
        </w:rPr>
        <w:t>establishes specific</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 xml:space="preserve">requirements regarding the </w:t>
      </w:r>
      <w:del w:id="22" w:author="Daniel Stephane Boutin" w:date="2016-04-23T11:02:00Z">
        <w:r w:rsidR="002D520D">
          <w:rPr>
            <w:rFonts w:ascii="Times New Roman" w:eastAsia="Times New Roman" w:hAnsi="Times New Roman" w:cs="Times New Roman"/>
            <w:sz w:val="20"/>
            <w:szCs w:val="20"/>
          </w:rPr>
          <w:delText>co</w:delText>
        </w:r>
        <w:r w:rsidR="002D520D">
          <w:rPr>
            <w:rFonts w:ascii="Times New Roman" w:eastAsia="Times New Roman" w:hAnsi="Times New Roman" w:cs="Times New Roman"/>
            <w:spacing w:val="-1"/>
            <w:sz w:val="20"/>
            <w:szCs w:val="20"/>
          </w:rPr>
          <w:delText>m</w:delText>
        </w:r>
        <w:r w:rsidR="002D520D">
          <w:rPr>
            <w:rFonts w:ascii="Times New Roman" w:eastAsia="Times New Roman" w:hAnsi="Times New Roman" w:cs="Times New Roman"/>
            <w:sz w:val="20"/>
            <w:szCs w:val="20"/>
          </w:rPr>
          <w:delText>- munication</w:delText>
        </w:r>
      </w:del>
      <w:ins w:id="23" w:author="Daniel Stephane Boutin" w:date="2016-04-23T11:02:00Z">
        <w:r w:rsidR="00774624" w:rsidRPr="00BD5B8D">
          <w:rPr>
            <w:rFonts w:ascii="Times New Roman" w:eastAsia="Times New Roman" w:hAnsi="Times New Roman" w:cs="Times New Roman"/>
            <w:sz w:val="20"/>
            <w:szCs w:val="20"/>
          </w:rPr>
          <w:t>com</w:t>
        </w:r>
        <w:r w:rsidRPr="00BD5B8D">
          <w:rPr>
            <w:rFonts w:ascii="Times New Roman" w:eastAsia="Times New Roman" w:hAnsi="Times New Roman" w:cs="Times New Roman"/>
            <w:sz w:val="20"/>
            <w:szCs w:val="20"/>
          </w:rPr>
          <w:t>munication</w:t>
        </w:r>
      </w:ins>
      <w:r w:rsidRPr="00BD5B8D">
        <w:rPr>
          <w:rFonts w:ascii="Times New Roman" w:eastAsia="Times New Roman" w:hAnsi="Times New Roman" w:cs="Times New Roman"/>
          <w:sz w:val="20"/>
          <w:szCs w:val="20"/>
        </w:rPr>
        <w:t xml:space="preserve"> of significant</w:t>
      </w:r>
      <w:r w:rsidRPr="00BD5B8D">
        <w:rPr>
          <w:rFonts w:ascii="Times New Roman" w:eastAsia="Times New Roman" w:hAnsi="Times New Roman" w:cs="Times New Roman"/>
          <w:spacing w:val="-17"/>
          <w:sz w:val="20"/>
          <w:szCs w:val="20"/>
        </w:rPr>
        <w:t xml:space="preserve"> </w:t>
      </w:r>
      <w:r w:rsidRPr="00BD5B8D">
        <w:rPr>
          <w:rFonts w:ascii="Times New Roman" w:eastAsia="Times New Roman" w:hAnsi="Times New Roman" w:cs="Times New Roman"/>
          <w:sz w:val="20"/>
          <w:szCs w:val="20"/>
        </w:rPr>
        <w:t>deficiencies</w:t>
      </w:r>
      <w:r w:rsidRPr="00BD5B8D">
        <w:rPr>
          <w:rFonts w:ascii="Times New Roman" w:eastAsia="Times New Roman" w:hAnsi="Times New Roman" w:cs="Times New Roman"/>
          <w:spacing w:val="-19"/>
          <w:sz w:val="20"/>
          <w:szCs w:val="20"/>
        </w:rPr>
        <w:t xml:space="preserve"> </w:t>
      </w:r>
      <w:r w:rsidRPr="00BD5B8D">
        <w:rPr>
          <w:rFonts w:ascii="Times New Roman" w:eastAsia="Times New Roman" w:hAnsi="Times New Roman" w:cs="Times New Roman"/>
          <w:sz w:val="20"/>
          <w:szCs w:val="20"/>
        </w:rPr>
        <w:t>in internal control the auditor has identified</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during the audit to 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Further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matters,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not</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required</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by this</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or other</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ISAs, 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required</w:t>
      </w:r>
      <w:r w:rsidR="00774624" w:rsidRPr="00BD5B8D">
        <w:rPr>
          <w:rFonts w:ascii="Times New Roman" w:eastAsia="Times New Roman" w:hAnsi="Times New Roman" w:cs="Times New Roman"/>
          <w:sz w:val="20"/>
          <w:szCs w:val="20"/>
        </w:rPr>
        <w:t xml:space="preserve"> to</w:t>
      </w:r>
      <w:r w:rsidR="00774624"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communicated</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by law</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or regulation,</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by agreement</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entit</w:t>
      </w:r>
      <w:r w:rsidRPr="00BD5B8D">
        <w:rPr>
          <w:rFonts w:ascii="Times New Roman" w:eastAsia="Times New Roman" w:hAnsi="Times New Roman" w:cs="Times New Roman"/>
          <w:spacing w:val="-14"/>
          <w:sz w:val="20"/>
          <w:szCs w:val="20"/>
        </w:rPr>
        <w:t>y</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or by additional</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requirements applicable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engagement,</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for example,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standards</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of a</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national</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professional</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accountancy</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bod</w:t>
      </w:r>
      <w:r w:rsidRPr="00BD5B8D">
        <w:rPr>
          <w:rFonts w:ascii="Times New Roman" w:eastAsia="Times New Roman" w:hAnsi="Times New Roman" w:cs="Times New Roman"/>
          <w:spacing w:val="-14"/>
          <w:sz w:val="20"/>
          <w:szCs w:val="20"/>
        </w:rPr>
        <w:t>y</w:t>
      </w:r>
      <w:r w:rsidRPr="00BD5B8D">
        <w:rPr>
          <w:rFonts w:ascii="Times New Roman" w:eastAsia="Times New Roman" w:hAnsi="Times New Roman" w:cs="Times New Roman"/>
          <w:sz w:val="20"/>
          <w:szCs w:val="20"/>
        </w:rPr>
        <w:t>. Nothing</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260</w:t>
      </w:r>
      <w:r w:rsidR="00606609">
        <w:rPr>
          <w:rFonts w:ascii="Times New Roman" w:eastAsia="Times New Roman" w:hAnsi="Times New Roman" w:cs="Times New Roman"/>
          <w:sz w:val="20"/>
          <w:szCs w:val="20"/>
        </w:rPr>
        <w:t xml:space="preserve"> </w:t>
      </w:r>
      <w:ins w:id="24" w:author="Daniel Stephane Boutin" w:date="2016-04-23T11:02:00Z">
        <w:r w:rsidR="00606609">
          <w:rPr>
            <w:rFonts w:ascii="Times New Roman" w:eastAsia="Times New Roman" w:hAnsi="Times New Roman" w:cs="Times New Roman"/>
            <w:sz w:val="20"/>
            <w:szCs w:val="20"/>
          </w:rPr>
          <w:t>(Revised)</w:t>
        </w:r>
        <w:r w:rsidRPr="00BD5B8D">
          <w:rPr>
            <w:rFonts w:ascii="Times New Roman" w:eastAsia="Times New Roman" w:hAnsi="Times New Roman" w:cs="Times New Roman"/>
            <w:sz w:val="20"/>
            <w:szCs w:val="20"/>
          </w:rPr>
          <w:t xml:space="preserve"> </w:t>
        </w:r>
      </w:ins>
      <w:r w:rsidRPr="00BD5B8D">
        <w:rPr>
          <w:rFonts w:ascii="Times New Roman" w:eastAsia="Times New Roman" w:hAnsi="Times New Roman" w:cs="Times New Roman"/>
          <w:sz w:val="20"/>
          <w:szCs w:val="20"/>
        </w:rPr>
        <w:t>precludes</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from</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communicating</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any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other</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matters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5"/>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ins w:id="25" w:author="Daniel Stephane Boutin" w:date="2016-04-23T11:02:00Z">
        <w:r w:rsidR="001E2A64" w:rsidRPr="00BD5B8D">
          <w:rPr>
            <w:rFonts w:ascii="Times New Roman" w:eastAsia="Times New Roman" w:hAnsi="Times New Roman" w:cs="Times New Roman"/>
            <w:sz w:val="20"/>
            <w:szCs w:val="20"/>
          </w:rPr>
          <w:t xml:space="preserve"> governance</w:t>
        </w:r>
        <w:r w:rsidR="00774624" w:rsidRPr="00BD5B8D">
          <w:rPr>
            <w:rFonts w:ascii="Times New Roman" w:eastAsia="Times New Roman" w:hAnsi="Times New Roman" w:cs="Times New Roman"/>
            <w:position w:val="-1"/>
            <w:sz w:val="20"/>
            <w:szCs w:val="20"/>
          </w:rPr>
          <w:t>.</w:t>
        </w:r>
      </w:ins>
    </w:p>
    <w:p w:rsidR="004401F1" w:rsidRDefault="002D520D">
      <w:pPr>
        <w:spacing w:before="2" w:after="0" w:line="226" w:lineRule="exact"/>
        <w:ind w:left="117" w:right="8666"/>
        <w:jc w:val="both"/>
        <w:rPr>
          <w:del w:id="26" w:author="Daniel Stephane Boutin" w:date="2016-04-23T11:02:00Z"/>
          <w:rFonts w:ascii="Times New Roman" w:eastAsia="Times New Roman" w:hAnsi="Times New Roman" w:cs="Times New Roman"/>
          <w:sz w:val="20"/>
          <w:szCs w:val="20"/>
        </w:rPr>
      </w:pPr>
      <w:del w:id="27" w:author="Daniel Stephane Boutin" w:date="2016-04-23T11:02:00Z">
        <w:r>
          <w:rPr>
            <w:rFonts w:ascii="Times New Roman" w:eastAsia="Times New Roman" w:hAnsi="Times New Roman" w:cs="Times New Roman"/>
            <w:position w:val="-1"/>
            <w:sz w:val="20"/>
            <w:szCs w:val="20"/>
          </w:rPr>
          <w:delText>governance.</w:delText>
        </w:r>
      </w:del>
    </w:p>
    <w:p w:rsidR="004401F1" w:rsidRDefault="004401F1">
      <w:pPr>
        <w:spacing w:after="0" w:line="200" w:lineRule="exact"/>
        <w:rPr>
          <w:del w:id="28" w:author="Daniel Stephane Boutin" w:date="2016-04-23T11:02:00Z"/>
          <w:sz w:val="20"/>
          <w:szCs w:val="20"/>
        </w:rPr>
      </w:pPr>
    </w:p>
    <w:p w:rsidR="004401F1" w:rsidRDefault="004401F1">
      <w:pPr>
        <w:spacing w:after="0" w:line="200" w:lineRule="exact"/>
        <w:rPr>
          <w:del w:id="29" w:author="Daniel Stephane Boutin" w:date="2016-04-23T11:02:00Z"/>
          <w:sz w:val="20"/>
          <w:szCs w:val="20"/>
        </w:rPr>
      </w:pPr>
    </w:p>
    <w:p w:rsidR="004401F1" w:rsidRDefault="004401F1">
      <w:pPr>
        <w:spacing w:after="0" w:line="200" w:lineRule="exact"/>
        <w:rPr>
          <w:del w:id="30" w:author="Daniel Stephane Boutin" w:date="2016-04-23T11:02:00Z"/>
          <w:sz w:val="20"/>
          <w:szCs w:val="20"/>
        </w:rPr>
      </w:pPr>
    </w:p>
    <w:p w:rsidR="004401F1" w:rsidRDefault="004401F1">
      <w:pPr>
        <w:spacing w:after="0" w:line="200" w:lineRule="exact"/>
        <w:rPr>
          <w:del w:id="31" w:author="Daniel Stephane Boutin" w:date="2016-04-23T11:02:00Z"/>
          <w:sz w:val="20"/>
          <w:szCs w:val="20"/>
        </w:rPr>
      </w:pPr>
    </w:p>
    <w:p w:rsidR="004401F1" w:rsidRDefault="004401F1">
      <w:pPr>
        <w:spacing w:after="0" w:line="200" w:lineRule="exact"/>
        <w:rPr>
          <w:del w:id="32" w:author="Daniel Stephane Boutin" w:date="2016-04-23T11:02:00Z"/>
          <w:sz w:val="20"/>
          <w:szCs w:val="20"/>
        </w:rPr>
      </w:pPr>
    </w:p>
    <w:p w:rsidR="004401F1" w:rsidRDefault="004401F1">
      <w:pPr>
        <w:spacing w:after="0" w:line="200" w:lineRule="exact"/>
        <w:rPr>
          <w:del w:id="33" w:author="Daniel Stephane Boutin" w:date="2016-04-23T11:02:00Z"/>
          <w:sz w:val="20"/>
          <w:szCs w:val="20"/>
        </w:rPr>
      </w:pPr>
    </w:p>
    <w:p w:rsidR="004401F1" w:rsidRDefault="004401F1">
      <w:pPr>
        <w:spacing w:after="0" w:line="200" w:lineRule="exact"/>
        <w:rPr>
          <w:del w:id="34" w:author="Daniel Stephane Boutin" w:date="2016-04-23T11:02:00Z"/>
          <w:sz w:val="20"/>
          <w:szCs w:val="20"/>
        </w:rPr>
      </w:pPr>
    </w:p>
    <w:p w:rsidR="004401F1" w:rsidRDefault="004401F1">
      <w:pPr>
        <w:spacing w:after="0" w:line="200" w:lineRule="exact"/>
        <w:rPr>
          <w:del w:id="35" w:author="Daniel Stephane Boutin" w:date="2016-04-23T11:02:00Z"/>
          <w:sz w:val="20"/>
          <w:szCs w:val="20"/>
        </w:rPr>
      </w:pPr>
    </w:p>
    <w:p w:rsidR="004401F1" w:rsidRDefault="004401F1">
      <w:pPr>
        <w:spacing w:after="0" w:line="200" w:lineRule="exact"/>
        <w:rPr>
          <w:del w:id="36" w:author="Daniel Stephane Boutin" w:date="2016-04-23T11:02:00Z"/>
          <w:sz w:val="20"/>
          <w:szCs w:val="20"/>
        </w:rPr>
      </w:pPr>
    </w:p>
    <w:p w:rsidR="004401F1" w:rsidRDefault="004401F1">
      <w:pPr>
        <w:spacing w:after="0" w:line="200" w:lineRule="exact"/>
        <w:rPr>
          <w:del w:id="37" w:author="Daniel Stephane Boutin" w:date="2016-04-23T11:02:00Z"/>
          <w:sz w:val="20"/>
          <w:szCs w:val="20"/>
        </w:rPr>
      </w:pPr>
    </w:p>
    <w:p w:rsidR="004401F1" w:rsidRDefault="004401F1">
      <w:pPr>
        <w:spacing w:after="0" w:line="200" w:lineRule="exact"/>
        <w:rPr>
          <w:del w:id="38" w:author="Daniel Stephane Boutin" w:date="2016-04-23T11:02:00Z"/>
          <w:sz w:val="20"/>
          <w:szCs w:val="20"/>
        </w:rPr>
      </w:pPr>
    </w:p>
    <w:p w:rsidR="004401F1" w:rsidRDefault="004401F1">
      <w:pPr>
        <w:spacing w:before="1" w:after="0" w:line="240" w:lineRule="exact"/>
        <w:rPr>
          <w:del w:id="39" w:author="Daniel Stephane Boutin" w:date="2016-04-23T11:02:00Z"/>
          <w:sz w:val="24"/>
          <w:szCs w:val="24"/>
        </w:rPr>
      </w:pPr>
    </w:p>
    <w:p w:rsidR="004401F1" w:rsidRDefault="00D868C5">
      <w:pPr>
        <w:spacing w:before="44" w:after="0" w:line="240" w:lineRule="auto"/>
        <w:ind w:left="117" w:right="-20"/>
        <w:rPr>
          <w:del w:id="40" w:author="Daniel Stephane Boutin" w:date="2016-04-23T11:02:00Z"/>
          <w:rFonts w:ascii="Times New Roman" w:eastAsia="Times New Roman" w:hAnsi="Times New Roman" w:cs="Times New Roman"/>
          <w:sz w:val="12"/>
          <w:szCs w:val="12"/>
        </w:rPr>
      </w:pPr>
      <w:del w:id="41" w:author="Daniel Stephane Boutin" w:date="2016-04-23T11:02:00Z">
        <w:r>
          <w:pict w14:anchorId="6B24985E">
            <v:group id="_x0000_s1028" style="position:absolute;left:0;text-align:left;margin-left:87.85pt;margin-top:-6.6pt;width:170.1pt;height:.1pt;z-index:-251652096;mso-position-horizontal-relative:page" coordorigin="1757,-132" coordsize="3402,2">
              <v:shape id="_x0000_s1029" style="position:absolute;left:1757;top:-132;width:3402;height:2" coordorigin="1757,-132" coordsize="3402,0" path="m1757,-132r3402,e" filled="f" strokeweight=".5pt">
                <v:path arrowok="t"/>
              </v:shape>
              <w10:wrap anchorx="page"/>
            </v:group>
          </w:pict>
        </w:r>
        <w:r w:rsidR="002D520D">
          <w:rPr>
            <w:rFonts w:ascii="Times New Roman" w:eastAsia="Times New Roman" w:hAnsi="Times New Roman" w:cs="Times New Roman"/>
            <w:sz w:val="12"/>
            <w:szCs w:val="12"/>
          </w:rPr>
          <w:delText xml:space="preserve">1    </w:delText>
        </w:r>
        <w:r w:rsidR="002D520D">
          <w:rPr>
            <w:rFonts w:ascii="Times New Roman" w:eastAsia="Times New Roman" w:hAnsi="Times New Roman" w:cs="Times New Roman"/>
            <w:spacing w:val="17"/>
            <w:sz w:val="12"/>
            <w:szCs w:val="12"/>
          </w:rPr>
          <w:delText xml:space="preserve"> </w:delText>
        </w:r>
        <w:r w:rsidR="002D520D">
          <w:rPr>
            <w:rFonts w:ascii="Times New Roman" w:eastAsia="Times New Roman" w:hAnsi="Times New Roman" w:cs="Times New Roman"/>
            <w:sz w:val="12"/>
            <w:szCs w:val="12"/>
          </w:rPr>
          <w:delText>All</w:delText>
        </w:r>
        <w:r w:rsidR="002D520D">
          <w:rPr>
            <w:rFonts w:ascii="Times New Roman" w:eastAsia="Times New Roman" w:hAnsi="Times New Roman" w:cs="Times New Roman"/>
            <w:spacing w:val="-2"/>
            <w:sz w:val="12"/>
            <w:szCs w:val="12"/>
          </w:rPr>
          <w:delText xml:space="preserve"> </w:delText>
        </w:r>
        <w:r w:rsidR="002D520D">
          <w:rPr>
            <w:rFonts w:ascii="Times New Roman" w:eastAsia="Times New Roman" w:hAnsi="Times New Roman" w:cs="Times New Roman"/>
            <w:sz w:val="12"/>
            <w:szCs w:val="12"/>
          </w:rPr>
          <w:delText>Practice</w:delText>
        </w:r>
        <w:r w:rsidR="002D520D">
          <w:rPr>
            <w:rFonts w:ascii="Times New Roman" w:eastAsia="Times New Roman" w:hAnsi="Times New Roman" w:cs="Times New Roman"/>
            <w:spacing w:val="-4"/>
            <w:sz w:val="12"/>
            <w:szCs w:val="12"/>
          </w:rPr>
          <w:delText xml:space="preserve"> </w:delText>
        </w:r>
        <w:r w:rsidR="002D520D">
          <w:rPr>
            <w:rFonts w:ascii="Times New Roman" w:eastAsia="Times New Roman" w:hAnsi="Times New Roman" w:cs="Times New Roman"/>
            <w:sz w:val="12"/>
            <w:szCs w:val="12"/>
          </w:rPr>
          <w:delText>Notes are</w:delText>
        </w:r>
        <w:r w:rsidR="002D520D">
          <w:rPr>
            <w:rFonts w:ascii="Times New Roman" w:eastAsia="Times New Roman" w:hAnsi="Times New Roman" w:cs="Times New Roman"/>
            <w:spacing w:val="-1"/>
            <w:sz w:val="12"/>
            <w:szCs w:val="12"/>
          </w:rPr>
          <w:delText xml:space="preserve"> </w:delText>
        </w:r>
        <w:r w:rsidR="002D520D">
          <w:rPr>
            <w:rFonts w:ascii="Times New Roman" w:eastAsia="Times New Roman" w:hAnsi="Times New Roman" w:cs="Times New Roman"/>
            <w:sz w:val="12"/>
            <w:szCs w:val="12"/>
          </w:rPr>
          <w:delText>considered</w:delText>
        </w:r>
        <w:r w:rsidR="002D520D">
          <w:rPr>
            <w:rFonts w:ascii="Times New Roman" w:eastAsia="Times New Roman" w:hAnsi="Times New Roman" w:cs="Times New Roman"/>
            <w:spacing w:val="-5"/>
            <w:sz w:val="12"/>
            <w:szCs w:val="12"/>
          </w:rPr>
          <w:delText xml:space="preserve"> </w:delText>
        </w:r>
        <w:r w:rsidR="002D520D">
          <w:rPr>
            <w:rFonts w:ascii="Times New Roman" w:eastAsia="Times New Roman" w:hAnsi="Times New Roman" w:cs="Times New Roman"/>
            <w:sz w:val="12"/>
            <w:szCs w:val="12"/>
          </w:rPr>
          <w:delText>together</w:delText>
        </w:r>
        <w:r w:rsidR="002D520D">
          <w:rPr>
            <w:rFonts w:ascii="Times New Roman" w:eastAsia="Times New Roman" w:hAnsi="Times New Roman" w:cs="Times New Roman"/>
            <w:spacing w:val="-4"/>
            <w:sz w:val="12"/>
            <w:szCs w:val="12"/>
          </w:rPr>
          <w:delText xml:space="preserve"> </w:delText>
        </w:r>
        <w:r w:rsidR="002D520D">
          <w:rPr>
            <w:rFonts w:ascii="Times New Roman" w:eastAsia="Times New Roman" w:hAnsi="Times New Roman" w:cs="Times New Roman"/>
            <w:sz w:val="12"/>
            <w:szCs w:val="12"/>
          </w:rPr>
          <w:delText>with</w:delText>
        </w:r>
        <w:r w:rsidR="002D520D">
          <w:rPr>
            <w:rFonts w:ascii="Times New Roman" w:eastAsia="Times New Roman" w:hAnsi="Times New Roman" w:cs="Times New Roman"/>
            <w:spacing w:val="-2"/>
            <w:sz w:val="12"/>
            <w:szCs w:val="12"/>
          </w:rPr>
          <w:delText xml:space="preserve"> </w:delText>
        </w:r>
        <w:r w:rsidR="002D520D">
          <w:rPr>
            <w:rFonts w:ascii="Times New Roman" w:eastAsia="Times New Roman" w:hAnsi="Times New Roman" w:cs="Times New Roman"/>
            <w:sz w:val="12"/>
            <w:szCs w:val="12"/>
          </w:rPr>
          <w:delText xml:space="preserve">ISSAI 1000, </w:delText>
        </w:r>
        <w:r w:rsidR="002D520D">
          <w:rPr>
            <w:rFonts w:ascii="Times New Roman" w:eastAsia="Times New Roman" w:hAnsi="Times New Roman" w:cs="Times New Roman"/>
            <w:w w:val="99"/>
            <w:sz w:val="12"/>
            <w:szCs w:val="12"/>
          </w:rPr>
          <w:delText>“</w:delText>
        </w:r>
        <w:r w:rsidR="002D520D">
          <w:rPr>
            <w:rFonts w:ascii="Times New Roman" w:eastAsia="Times New Roman" w:hAnsi="Times New Roman" w:cs="Times New Roman"/>
            <w:w w:val="144"/>
            <w:sz w:val="12"/>
            <w:szCs w:val="12"/>
          </w:rPr>
          <w:delText>g</w:delText>
        </w:r>
        <w:r w:rsidR="002D520D">
          <w:rPr>
            <w:rFonts w:ascii="Times New Roman" w:eastAsia="Times New Roman" w:hAnsi="Times New Roman" w:cs="Times New Roman"/>
            <w:w w:val="99"/>
            <w:sz w:val="12"/>
            <w:szCs w:val="12"/>
          </w:rPr>
          <w:delText>eneral</w:delText>
        </w:r>
        <w:r w:rsidR="002D520D">
          <w:rPr>
            <w:rFonts w:ascii="Times New Roman" w:eastAsia="Times New Roman" w:hAnsi="Times New Roman" w:cs="Times New Roman"/>
            <w:sz w:val="12"/>
            <w:szCs w:val="12"/>
          </w:rPr>
          <w:delText xml:space="preserve"> Introduction</w:delText>
        </w:r>
        <w:r w:rsidR="002D520D">
          <w:rPr>
            <w:rFonts w:ascii="Times New Roman" w:eastAsia="Times New Roman" w:hAnsi="Times New Roman" w:cs="Times New Roman"/>
            <w:spacing w:val="-6"/>
            <w:sz w:val="12"/>
            <w:szCs w:val="12"/>
          </w:rPr>
          <w:delText xml:space="preserve"> </w:delText>
        </w:r>
        <w:r w:rsidR="002D520D">
          <w:rPr>
            <w:rFonts w:ascii="Times New Roman" w:eastAsia="Times New Roman" w:hAnsi="Times New Roman" w:cs="Times New Roman"/>
            <w:sz w:val="12"/>
            <w:szCs w:val="12"/>
          </w:rPr>
          <w:delText>to</w:delText>
        </w:r>
        <w:r w:rsidR="002D520D">
          <w:rPr>
            <w:rFonts w:ascii="Times New Roman" w:eastAsia="Times New Roman" w:hAnsi="Times New Roman" w:cs="Times New Roman"/>
            <w:spacing w:val="-1"/>
            <w:sz w:val="12"/>
            <w:szCs w:val="12"/>
          </w:rPr>
          <w:delText xml:space="preserve"> </w:delText>
        </w:r>
        <w:r w:rsidR="002D520D">
          <w:rPr>
            <w:rFonts w:ascii="Times New Roman" w:eastAsia="Times New Roman" w:hAnsi="Times New Roman" w:cs="Times New Roman"/>
            <w:sz w:val="12"/>
            <w:szCs w:val="12"/>
          </w:rPr>
          <w:delText>the</w:delText>
        </w:r>
        <w:r w:rsidR="002D520D">
          <w:rPr>
            <w:rFonts w:ascii="Times New Roman" w:eastAsia="Times New Roman" w:hAnsi="Times New Roman" w:cs="Times New Roman"/>
            <w:spacing w:val="-1"/>
            <w:sz w:val="12"/>
            <w:szCs w:val="12"/>
          </w:rPr>
          <w:delText xml:space="preserve"> </w:delText>
        </w:r>
        <w:r w:rsidR="002D520D">
          <w:rPr>
            <w:rFonts w:ascii="Times New Roman" w:eastAsia="Times New Roman" w:hAnsi="Times New Roman" w:cs="Times New Roman"/>
            <w:sz w:val="12"/>
            <w:szCs w:val="12"/>
          </w:rPr>
          <w:delText>IN</w:delText>
        </w:r>
        <w:r w:rsidR="002D520D">
          <w:rPr>
            <w:rFonts w:ascii="Times New Roman" w:eastAsia="Times New Roman" w:hAnsi="Times New Roman" w:cs="Times New Roman"/>
            <w:spacing w:val="-2"/>
            <w:sz w:val="12"/>
            <w:szCs w:val="12"/>
          </w:rPr>
          <w:delText>T</w:delText>
        </w:r>
        <w:r w:rsidR="002D520D">
          <w:rPr>
            <w:rFonts w:ascii="Times New Roman" w:eastAsia="Times New Roman" w:hAnsi="Times New Roman" w:cs="Times New Roman"/>
            <w:sz w:val="12"/>
            <w:szCs w:val="12"/>
          </w:rPr>
          <w:delText>OSAI Financial</w:delText>
        </w:r>
        <w:r w:rsidR="002D520D">
          <w:rPr>
            <w:rFonts w:ascii="Times New Roman" w:eastAsia="Times New Roman" w:hAnsi="Times New Roman" w:cs="Times New Roman"/>
            <w:spacing w:val="-11"/>
            <w:sz w:val="12"/>
            <w:szCs w:val="12"/>
          </w:rPr>
          <w:delText xml:space="preserve"> </w:delText>
        </w:r>
        <w:r w:rsidR="002D520D">
          <w:rPr>
            <w:rFonts w:ascii="Times New Roman" w:eastAsia="Times New Roman" w:hAnsi="Times New Roman" w:cs="Times New Roman"/>
            <w:sz w:val="12"/>
            <w:szCs w:val="12"/>
          </w:rPr>
          <w:delText>Audit</w:delText>
        </w:r>
        <w:r w:rsidR="002D520D">
          <w:rPr>
            <w:rFonts w:ascii="Times New Roman" w:eastAsia="Times New Roman" w:hAnsi="Times New Roman" w:cs="Times New Roman"/>
            <w:spacing w:val="-3"/>
            <w:sz w:val="12"/>
            <w:szCs w:val="12"/>
          </w:rPr>
          <w:delText xml:space="preserve"> </w:delText>
        </w:r>
        <w:r w:rsidR="002D520D">
          <w:rPr>
            <w:rFonts w:ascii="Times New Roman" w:eastAsia="Times New Roman" w:hAnsi="Times New Roman" w:cs="Times New Roman"/>
            <w:w w:val="144"/>
            <w:sz w:val="12"/>
            <w:szCs w:val="12"/>
          </w:rPr>
          <w:delText>g</w:delText>
        </w:r>
        <w:r w:rsidR="002D520D">
          <w:rPr>
            <w:rFonts w:ascii="Times New Roman" w:eastAsia="Times New Roman" w:hAnsi="Times New Roman" w:cs="Times New Roman"/>
            <w:w w:val="99"/>
            <w:sz w:val="12"/>
            <w:szCs w:val="12"/>
          </w:rPr>
          <w:delText>uidelines.”</w:delText>
        </w:r>
      </w:del>
    </w:p>
    <w:p w:rsidR="009D19B8" w:rsidRDefault="002D520D" w:rsidP="009D19B8">
      <w:pPr>
        <w:spacing w:after="0" w:line="200" w:lineRule="exact"/>
        <w:rPr>
          <w:ins w:id="42" w:author="Daniel Stephane Boutin" w:date="2016-04-23T11:02:00Z"/>
          <w:sz w:val="20"/>
          <w:szCs w:val="20"/>
        </w:rPr>
      </w:pPr>
      <w:del w:id="43" w:author="Daniel Stephane Boutin" w:date="2016-04-23T11:02:00Z">
        <w:r>
          <w:rPr>
            <w:rFonts w:ascii="Times New Roman" w:eastAsia="Times New Roman" w:hAnsi="Times New Roman" w:cs="Times New Roman"/>
            <w:sz w:val="12"/>
            <w:szCs w:val="12"/>
          </w:rPr>
          <w:delText>2</w:delText>
        </w:r>
      </w:del>
    </w:p>
    <w:p w:rsidR="009D19B8" w:rsidRDefault="009D19B8" w:rsidP="009D19B8">
      <w:pPr>
        <w:spacing w:after="0" w:line="200" w:lineRule="exact"/>
        <w:rPr>
          <w:ins w:id="44" w:author="Daniel Stephane Boutin" w:date="2016-04-23T11:02:00Z"/>
          <w:sz w:val="20"/>
          <w:szCs w:val="20"/>
        </w:rPr>
      </w:pPr>
    </w:p>
    <w:p w:rsidR="009D19B8" w:rsidRDefault="009D19B8" w:rsidP="009D19B8">
      <w:pPr>
        <w:spacing w:after="0" w:line="200" w:lineRule="exact"/>
        <w:rPr>
          <w:ins w:id="45" w:author="Daniel Stephane Boutin" w:date="2016-04-23T11:02:00Z"/>
          <w:sz w:val="20"/>
          <w:szCs w:val="20"/>
        </w:rPr>
      </w:pPr>
    </w:p>
    <w:p w:rsidR="009D19B8" w:rsidRDefault="009D19B8" w:rsidP="009D19B8">
      <w:pPr>
        <w:spacing w:after="0" w:line="200" w:lineRule="exact"/>
        <w:rPr>
          <w:ins w:id="46" w:author="Daniel Stephane Boutin" w:date="2016-04-23T11:02:00Z"/>
          <w:sz w:val="20"/>
          <w:szCs w:val="20"/>
        </w:rPr>
      </w:pPr>
    </w:p>
    <w:p w:rsidR="009D19B8" w:rsidRDefault="009D19B8" w:rsidP="009D19B8">
      <w:pPr>
        <w:spacing w:after="0" w:line="200" w:lineRule="exact"/>
        <w:rPr>
          <w:ins w:id="47" w:author="Daniel Stephane Boutin" w:date="2016-04-23T11:02:00Z"/>
          <w:sz w:val="20"/>
          <w:szCs w:val="20"/>
        </w:rPr>
      </w:pPr>
    </w:p>
    <w:p w:rsidR="009D19B8" w:rsidRDefault="009D19B8" w:rsidP="009D19B8">
      <w:pPr>
        <w:spacing w:after="0" w:line="200" w:lineRule="exact"/>
        <w:rPr>
          <w:ins w:id="48" w:author="Daniel Stephane Boutin" w:date="2016-04-23T11:02:00Z"/>
          <w:sz w:val="20"/>
          <w:szCs w:val="20"/>
        </w:rPr>
      </w:pPr>
    </w:p>
    <w:p w:rsidR="009D19B8" w:rsidRDefault="009D19B8" w:rsidP="009D19B8">
      <w:pPr>
        <w:spacing w:after="0" w:line="200" w:lineRule="exact"/>
        <w:rPr>
          <w:ins w:id="49" w:author="Daniel Stephane Boutin" w:date="2016-04-23T11:02:00Z"/>
          <w:sz w:val="20"/>
          <w:szCs w:val="20"/>
        </w:rPr>
      </w:pPr>
    </w:p>
    <w:p w:rsidR="009D19B8" w:rsidRDefault="009D19B8" w:rsidP="009D19B8">
      <w:pPr>
        <w:spacing w:after="0" w:line="200" w:lineRule="exact"/>
        <w:rPr>
          <w:ins w:id="50" w:author="Daniel Stephane Boutin" w:date="2016-04-23T11:02:00Z"/>
          <w:sz w:val="20"/>
          <w:szCs w:val="20"/>
        </w:rPr>
      </w:pPr>
    </w:p>
    <w:p w:rsidR="009D19B8" w:rsidRDefault="009D19B8" w:rsidP="009D19B8">
      <w:pPr>
        <w:spacing w:after="0" w:line="200" w:lineRule="exact"/>
        <w:rPr>
          <w:ins w:id="51" w:author="Daniel Stephane Boutin" w:date="2016-04-23T11:02:00Z"/>
          <w:sz w:val="20"/>
          <w:szCs w:val="20"/>
        </w:rPr>
      </w:pPr>
    </w:p>
    <w:p w:rsidR="009D19B8" w:rsidRDefault="009D19B8" w:rsidP="009D19B8">
      <w:pPr>
        <w:spacing w:after="0" w:line="200" w:lineRule="exact"/>
        <w:rPr>
          <w:ins w:id="52" w:author="Daniel Stephane Boutin" w:date="2016-04-23T11:02:00Z"/>
          <w:sz w:val="20"/>
          <w:szCs w:val="20"/>
        </w:rPr>
      </w:pPr>
    </w:p>
    <w:p w:rsidR="009D19B8" w:rsidRDefault="009D19B8" w:rsidP="009D19B8">
      <w:pPr>
        <w:spacing w:after="0" w:line="200" w:lineRule="exact"/>
        <w:rPr>
          <w:ins w:id="53" w:author="Daniel Stephane Boutin" w:date="2016-04-23T11:02:00Z"/>
          <w:sz w:val="20"/>
          <w:szCs w:val="20"/>
        </w:rPr>
      </w:pPr>
    </w:p>
    <w:p w:rsidR="009D19B8" w:rsidRDefault="009D19B8" w:rsidP="009D19B8">
      <w:pPr>
        <w:spacing w:before="1" w:after="0" w:line="240" w:lineRule="exact"/>
        <w:rPr>
          <w:ins w:id="54" w:author="Daniel Stephane Boutin" w:date="2016-04-23T11:02:00Z"/>
          <w:sz w:val="24"/>
          <w:szCs w:val="24"/>
        </w:rPr>
      </w:pPr>
    </w:p>
    <w:p w:rsidR="009D19B8" w:rsidRDefault="009D19B8" w:rsidP="00A344DD">
      <w:pPr>
        <w:spacing w:before="44" w:after="0" w:line="240" w:lineRule="auto"/>
        <w:ind w:left="117" w:right="-20"/>
        <w:rPr>
          <w:ins w:id="55" w:author="Daniel Stephane Boutin" w:date="2016-04-23T11:02:00Z"/>
          <w:rFonts w:ascii="Times New Roman" w:eastAsia="Times New Roman" w:hAnsi="Times New Roman" w:cs="Times New Roman"/>
          <w:sz w:val="12"/>
          <w:szCs w:val="12"/>
        </w:rPr>
      </w:pPr>
      <w:ins w:id="56" w:author="Daniel Stephane Boutin" w:date="2016-04-23T11:02:00Z">
        <w:r>
          <w:rPr>
            <w:noProof/>
            <w:lang w:val="da-DK" w:eastAsia="da-DK"/>
          </w:rPr>
          <mc:AlternateContent>
            <mc:Choice Requires="wpg">
              <w:drawing>
                <wp:anchor distT="0" distB="0" distL="114300" distR="114300" simplePos="0" relativeHeight="251659264" behindDoc="1" locked="0" layoutInCell="1" allowOverlap="1" wp14:anchorId="471B25DD" wp14:editId="77886CA5">
                  <wp:simplePos x="0" y="0"/>
                  <wp:positionH relativeFrom="page">
                    <wp:posOffset>1115695</wp:posOffset>
                  </wp:positionH>
                  <wp:positionV relativeFrom="paragraph">
                    <wp:posOffset>-83820</wp:posOffset>
                  </wp:positionV>
                  <wp:extent cx="2160270" cy="1270"/>
                  <wp:effectExtent l="10795" t="12700" r="1016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0270" cy="1270"/>
                            <a:chOff x="1757" y="-132"/>
                            <a:chExt cx="3402" cy="2"/>
                          </a:xfrm>
                        </wpg:grpSpPr>
                        <wps:wsp>
                          <wps:cNvPr id="2" name="Freeform 3"/>
                          <wps:cNvSpPr>
                            <a:spLocks/>
                          </wps:cNvSpPr>
                          <wps:spPr bwMode="auto">
                            <a:xfrm>
                              <a:off x="1757" y="-132"/>
                              <a:ext cx="3402" cy="2"/>
                            </a:xfrm>
                            <a:custGeom>
                              <a:avLst/>
                              <a:gdLst>
                                <a:gd name="T0" fmla="+- 0 1757 1757"/>
                                <a:gd name="T1" fmla="*/ T0 w 3402"/>
                                <a:gd name="T2" fmla="+- 0 5159 1757"/>
                                <a:gd name="T3" fmla="*/ T2 w 3402"/>
                              </a:gdLst>
                              <a:ahLst/>
                              <a:cxnLst>
                                <a:cxn ang="0">
                                  <a:pos x="T1" y="0"/>
                                </a:cxn>
                                <a:cxn ang="0">
                                  <a:pos x="T3" y="0"/>
                                </a:cxn>
                              </a:cxnLst>
                              <a:rect l="0" t="0" r="r" b="b"/>
                              <a:pathLst>
                                <a:path w="3402">
                                  <a:moveTo>
                                    <a:pt x="0" y="0"/>
                                  </a:moveTo>
                                  <a:lnTo>
                                    <a:pt x="340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395579" id="Group 1" o:spid="_x0000_s1026" style="position:absolute;margin-left:87.85pt;margin-top:-6.6pt;width:170.1pt;height:.1pt;z-index:-251657216;mso-position-horizontal-relative:page" coordorigin="1757,-132" coordsize="3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">
                  <v:shape id="Freeform 3" o:spid="_x0000_s1027" style="position:absolute;left:1757;top:-132;width:3402;height:2;visibility:visible;mso-wrap-style:square;v-text-anchor:top" coordsize="3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h98EA&#10;AADaAAAADwAAAGRycy9kb3ducmV2LnhtbESPQWvCQBSE7wX/w/IEb3WjhFCiq0gg0EsFbcHrI/tM&#10;otm3YXdN4r93C4Ueh5n5htnuJ9OJgZxvLStYLRMQxJXVLdcKfr7L9w8QPiBr7CyTgid52O9mb1vM&#10;tR35RMM51CJC2OeooAmhz6X0VUMG/dL2xNG7WmcwROlqqR2OEW46uU6STBpsOS402FPRUHU/P4yC&#10;9HjNPElXHOmrvVzS4WBu5ajUYj4dNiACTeE//Nf+1ArW8Hsl3gC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OYffBAAAA2gAAAA8AAAAAAAAAAAAAAAAAmAIAAGRycy9kb3du&#10;cmV2LnhtbFBLBQYAAAAABAAEAPUAAACGAwAAAAA=&#10;" path="m,l3402,e" filled="f" strokeweight=".5pt">
                    <v:path arrowok="t" o:connecttype="custom" o:connectlocs="0,0;3402,0" o:connectangles="0,0"/>
                  </v:shape>
                  <w10:wrap anchorx="page"/>
                </v:group>
              </w:pict>
            </mc:Fallback>
          </mc:AlternateContent>
        </w:r>
        <w:r>
          <w:rPr>
            <w:rFonts w:ascii="Times New Roman" w:eastAsia="Times New Roman" w:hAnsi="Times New Roman" w:cs="Times New Roman"/>
            <w:sz w:val="12"/>
            <w:szCs w:val="12"/>
          </w:rPr>
          <w:t xml:space="preserve">    </w:t>
        </w:r>
        <w:r>
          <w:rPr>
            <w:rFonts w:ascii="Times New Roman" w:eastAsia="Times New Roman" w:hAnsi="Times New Roman" w:cs="Times New Roman"/>
            <w:spacing w:val="17"/>
            <w:sz w:val="12"/>
            <w:szCs w:val="12"/>
          </w:rPr>
          <w:t xml:space="preserve"> </w:t>
        </w:r>
      </w:ins>
    </w:p>
    <w:p w:rsidR="009D19B8" w:rsidRDefault="00A344DD" w:rsidP="009D19B8">
      <w:pPr>
        <w:spacing w:before="22" w:after="0" w:line="240" w:lineRule="auto"/>
        <w:ind w:left="117" w:right="-20"/>
        <w:rPr>
          <w:rFonts w:ascii="Times New Roman" w:eastAsia="Times New Roman" w:hAnsi="Times New Roman" w:cs="Times New Roman"/>
          <w:sz w:val="12"/>
          <w:szCs w:val="12"/>
        </w:rPr>
      </w:pPr>
      <w:ins w:id="57" w:author="Daniel Stephane Boutin" w:date="2016-04-23T11:02:00Z">
        <w:r>
          <w:rPr>
            <w:rFonts w:ascii="Times New Roman" w:eastAsia="Times New Roman" w:hAnsi="Times New Roman" w:cs="Times New Roman"/>
            <w:sz w:val="12"/>
            <w:szCs w:val="12"/>
          </w:rPr>
          <w:t>1</w:t>
        </w:r>
      </w:ins>
      <w:r w:rsidR="009D19B8">
        <w:rPr>
          <w:rFonts w:ascii="Times New Roman" w:eastAsia="Times New Roman" w:hAnsi="Times New Roman" w:cs="Times New Roman"/>
          <w:sz w:val="12"/>
          <w:szCs w:val="12"/>
        </w:rPr>
        <w:t xml:space="preserve">    </w:t>
      </w:r>
      <w:r w:rsidR="009D19B8">
        <w:rPr>
          <w:rFonts w:ascii="Times New Roman" w:eastAsia="Times New Roman" w:hAnsi="Times New Roman" w:cs="Times New Roman"/>
          <w:spacing w:val="17"/>
          <w:sz w:val="12"/>
          <w:szCs w:val="12"/>
        </w:rPr>
        <w:t xml:space="preserve"> </w:t>
      </w:r>
      <w:r w:rsidR="009D19B8">
        <w:rPr>
          <w:rFonts w:ascii="Times New Roman" w:eastAsia="Times New Roman" w:hAnsi="Times New Roman" w:cs="Times New Roman"/>
          <w:sz w:val="12"/>
          <w:szCs w:val="12"/>
        </w:rPr>
        <w:t>ISA</w:t>
      </w:r>
      <w:r w:rsidR="009D19B8">
        <w:rPr>
          <w:rFonts w:ascii="Times New Roman" w:eastAsia="Times New Roman" w:hAnsi="Times New Roman" w:cs="Times New Roman"/>
          <w:spacing w:val="-7"/>
          <w:sz w:val="12"/>
          <w:szCs w:val="12"/>
        </w:rPr>
        <w:t xml:space="preserve"> </w:t>
      </w:r>
      <w:r w:rsidR="009D19B8">
        <w:rPr>
          <w:rFonts w:ascii="Times New Roman" w:eastAsia="Times New Roman" w:hAnsi="Times New Roman" w:cs="Times New Roman"/>
          <w:sz w:val="12"/>
          <w:szCs w:val="12"/>
        </w:rPr>
        <w:t>265</w:t>
      </w:r>
      <w:proofErr w:type="gramStart"/>
      <w:r w:rsidR="00D42D20">
        <w:rPr>
          <w:rFonts w:ascii="Times New Roman" w:eastAsia="Times New Roman" w:hAnsi="Times New Roman" w:cs="Times New Roman"/>
          <w:sz w:val="12"/>
          <w:szCs w:val="12"/>
        </w:rPr>
        <w:t xml:space="preserve">, </w:t>
      </w:r>
      <w:r w:rsidR="009D19B8">
        <w:rPr>
          <w:rFonts w:ascii="Times New Roman" w:eastAsia="Times New Roman" w:hAnsi="Times New Roman" w:cs="Times New Roman"/>
          <w:sz w:val="12"/>
          <w:szCs w:val="12"/>
        </w:rPr>
        <w:t>”</w:t>
      </w:r>
      <w:proofErr w:type="gramEnd"/>
      <w:r w:rsidR="009D19B8">
        <w:rPr>
          <w:rFonts w:ascii="Times New Roman" w:eastAsia="Times New Roman" w:hAnsi="Times New Roman" w:cs="Times New Roman"/>
          <w:sz w:val="12"/>
          <w:szCs w:val="12"/>
        </w:rPr>
        <w:t>Communicating Deficiencies</w:t>
      </w:r>
      <w:r w:rsidR="009D19B8">
        <w:rPr>
          <w:rFonts w:ascii="Times New Roman" w:eastAsia="Times New Roman" w:hAnsi="Times New Roman" w:cs="Times New Roman"/>
          <w:spacing w:val="-12"/>
          <w:sz w:val="12"/>
          <w:szCs w:val="12"/>
        </w:rPr>
        <w:t xml:space="preserve"> </w:t>
      </w:r>
      <w:r w:rsidR="009D19B8">
        <w:rPr>
          <w:rFonts w:ascii="Times New Roman" w:eastAsia="Times New Roman" w:hAnsi="Times New Roman" w:cs="Times New Roman"/>
          <w:sz w:val="12"/>
          <w:szCs w:val="12"/>
        </w:rPr>
        <w:t>in Internal Control to</w:t>
      </w:r>
      <w:r w:rsidR="009D19B8">
        <w:rPr>
          <w:rFonts w:ascii="Times New Roman" w:eastAsia="Times New Roman" w:hAnsi="Times New Roman" w:cs="Times New Roman"/>
          <w:spacing w:val="-2"/>
          <w:sz w:val="12"/>
          <w:szCs w:val="12"/>
        </w:rPr>
        <w:t xml:space="preserve"> </w:t>
      </w:r>
      <w:r w:rsidR="009D19B8">
        <w:rPr>
          <w:rFonts w:ascii="Times New Roman" w:eastAsia="Times New Roman" w:hAnsi="Times New Roman" w:cs="Times New Roman"/>
          <w:sz w:val="12"/>
          <w:szCs w:val="12"/>
        </w:rPr>
        <w:t>Those Cha</w:t>
      </w:r>
      <w:r w:rsidR="009D19B8">
        <w:rPr>
          <w:rFonts w:ascii="Times New Roman" w:eastAsia="Times New Roman" w:hAnsi="Times New Roman" w:cs="Times New Roman"/>
          <w:spacing w:val="-2"/>
          <w:sz w:val="12"/>
          <w:szCs w:val="12"/>
        </w:rPr>
        <w:t>r</w:t>
      </w:r>
      <w:r w:rsidR="009D19B8">
        <w:rPr>
          <w:rFonts w:ascii="Times New Roman" w:eastAsia="Times New Roman" w:hAnsi="Times New Roman" w:cs="Times New Roman"/>
          <w:sz w:val="12"/>
          <w:szCs w:val="12"/>
        </w:rPr>
        <w:t>ged with Governance and Management.”</w:t>
      </w:r>
    </w:p>
    <w:p w:rsidR="009D19B8" w:rsidRDefault="009D19B8" w:rsidP="009D19B8">
      <w:pPr>
        <w:spacing w:after="0"/>
        <w:sectPr w:rsidR="009D19B8">
          <w:headerReference w:type="even" r:id="rId7"/>
          <w:headerReference w:type="default" r:id="rId8"/>
          <w:footerReference w:type="even" r:id="rId9"/>
          <w:footerReference w:type="default" r:id="rId10"/>
          <w:pgSz w:w="11920" w:h="16840"/>
          <w:pgMar w:top="880" w:right="460" w:bottom="700" w:left="1640" w:header="548" w:footer="501" w:gutter="0"/>
          <w:cols w:space="720"/>
        </w:sectPr>
      </w:pPr>
    </w:p>
    <w:p w:rsidR="009D19B8" w:rsidRPr="00BD5B8D" w:rsidRDefault="009D19B8" w:rsidP="00240143">
      <w:pPr>
        <w:spacing w:after="0" w:line="293" w:lineRule="auto"/>
        <w:ind w:left="677" w:right="1267"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sz w:val="28"/>
          <w:szCs w:val="28"/>
        </w:rPr>
        <w:t>Content</w:t>
      </w:r>
      <w:r w:rsidRPr="00BD5B8D">
        <w:rPr>
          <w:rFonts w:ascii="Times New Roman" w:eastAsia="Times New Roman" w:hAnsi="Times New Roman" w:cs="Times New Roman"/>
          <w:spacing w:val="-9"/>
          <w:sz w:val="28"/>
          <w:szCs w:val="28"/>
        </w:rPr>
        <w:t xml:space="preserve"> </w:t>
      </w:r>
      <w:r w:rsidRPr="00BD5B8D">
        <w:rPr>
          <w:rFonts w:ascii="Times New Roman" w:eastAsia="Times New Roman" w:hAnsi="Times New Roman" w:cs="Times New Roman"/>
          <w:sz w:val="28"/>
          <w:szCs w:val="28"/>
        </w:rPr>
        <w:t>of the</w:t>
      </w:r>
      <w:r w:rsidRPr="00BD5B8D">
        <w:rPr>
          <w:rFonts w:ascii="Times New Roman" w:eastAsia="Times New Roman" w:hAnsi="Times New Roman" w:cs="Times New Roman"/>
          <w:spacing w:val="-3"/>
          <w:sz w:val="28"/>
          <w:szCs w:val="28"/>
        </w:rPr>
        <w:t xml:space="preserve"> </w:t>
      </w:r>
      <w:r w:rsidRPr="00BD5B8D">
        <w:rPr>
          <w:rFonts w:ascii="Times New Roman" w:eastAsia="Times New Roman" w:hAnsi="Times New Roman" w:cs="Times New Roman"/>
          <w:sz w:val="28"/>
          <w:szCs w:val="28"/>
        </w:rPr>
        <w:t>Practice</w:t>
      </w:r>
      <w:r w:rsidRPr="00BD5B8D">
        <w:rPr>
          <w:rFonts w:ascii="Times New Roman" w:eastAsia="Times New Roman" w:hAnsi="Times New Roman" w:cs="Times New Roman"/>
          <w:spacing w:val="-9"/>
          <w:sz w:val="28"/>
          <w:szCs w:val="28"/>
        </w:rPr>
        <w:t xml:space="preserve"> </w:t>
      </w:r>
      <w:r w:rsidRPr="00BD5B8D">
        <w:rPr>
          <w:rFonts w:ascii="Times New Roman" w:eastAsia="Times New Roman" w:hAnsi="Times New Roman" w:cs="Times New Roman"/>
          <w:sz w:val="28"/>
          <w:szCs w:val="28"/>
        </w:rPr>
        <w:t>Note</w:t>
      </w:r>
    </w:p>
    <w:p w:rsidR="009D19B8" w:rsidRDefault="009D19B8" w:rsidP="00240143">
      <w:pPr>
        <w:spacing w:after="0" w:line="293" w:lineRule="auto"/>
        <w:ind w:left="677" w:right="1267" w:hanging="562"/>
        <w:jc w:val="both"/>
        <w:rPr>
          <w:sz w:val="19"/>
          <w:szCs w:val="19"/>
        </w:rPr>
      </w:pPr>
    </w:p>
    <w:p w:rsidR="009D19B8" w:rsidRPr="00BD5B8D" w:rsidRDefault="009D19B8"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P1.</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Practice</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Note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follows</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headings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provides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additional</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guidance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for public sector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auditors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related</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to:</w:t>
      </w:r>
    </w:p>
    <w:p w:rsidR="005A1BB1" w:rsidRPr="00BD5B8D" w:rsidRDefault="005A1BB1"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p>
    <w:p w:rsidR="009D19B8" w:rsidRPr="00BD5B8D" w:rsidRDefault="005A1BB1" w:rsidP="00240143">
      <w:pPr>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 xml:space="preserve">           </w:t>
      </w:r>
      <w:r w:rsidR="009D19B8" w:rsidRPr="00BD5B8D">
        <w:rPr>
          <w:rFonts w:ascii="Times New Roman" w:eastAsia="Times New Roman" w:hAnsi="Times New Roman" w:cs="Times New Roman"/>
          <w:sz w:val="20"/>
          <w:szCs w:val="20"/>
        </w:rPr>
        <w:t>(a)</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Overall</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Considerations.</w:t>
      </w:r>
    </w:p>
    <w:p w:rsidR="005A1BB1" w:rsidRPr="00BD5B8D" w:rsidRDefault="005A1BB1" w:rsidP="00240143">
      <w:pPr>
        <w:spacing w:after="0" w:line="293" w:lineRule="auto"/>
        <w:ind w:left="677" w:right="1267" w:hanging="562"/>
        <w:jc w:val="both"/>
        <w:rPr>
          <w:rFonts w:ascii="Times New Roman" w:eastAsia="Times New Roman" w:hAnsi="Times New Roman" w:cs="Times New Roman"/>
          <w:w w:val="99"/>
          <w:sz w:val="20"/>
          <w:szCs w:val="20"/>
        </w:rPr>
      </w:pPr>
      <w:r w:rsidRPr="00BD5B8D">
        <w:rPr>
          <w:rFonts w:ascii="Times New Roman" w:eastAsia="Times New Roman" w:hAnsi="Times New Roman" w:cs="Times New Roman"/>
          <w:sz w:val="20"/>
          <w:szCs w:val="20"/>
        </w:rPr>
        <w:t xml:space="preserve">           </w:t>
      </w:r>
      <w:r w:rsidR="009D19B8" w:rsidRPr="00BD5B8D">
        <w:rPr>
          <w:rFonts w:ascii="Times New Roman" w:eastAsia="Times New Roman" w:hAnsi="Times New Roman" w:cs="Times New Roman"/>
          <w:sz w:val="20"/>
          <w:szCs w:val="20"/>
        </w:rPr>
        <w:t>(b) Those</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Cha</w:t>
      </w:r>
      <w:r w:rsidR="009D19B8" w:rsidRPr="00BD5B8D">
        <w:rPr>
          <w:rFonts w:ascii="Times New Roman" w:eastAsia="Times New Roman" w:hAnsi="Times New Roman" w:cs="Times New Roman"/>
          <w:spacing w:val="-4"/>
          <w:sz w:val="20"/>
          <w:szCs w:val="20"/>
        </w:rPr>
        <w:t>r</w:t>
      </w:r>
      <w:r w:rsidR="009D19B8" w:rsidRPr="00BD5B8D">
        <w:rPr>
          <w:rFonts w:ascii="Times New Roman" w:eastAsia="Times New Roman" w:hAnsi="Times New Roman" w:cs="Times New Roman"/>
          <w:sz w:val="20"/>
          <w:szCs w:val="20"/>
        </w:rPr>
        <w:t>ged</w:t>
      </w:r>
      <w:r w:rsidR="009D19B8" w:rsidRPr="00BD5B8D">
        <w:rPr>
          <w:rFonts w:ascii="Times New Roman" w:eastAsia="Times New Roman" w:hAnsi="Times New Roman" w:cs="Times New Roman"/>
          <w:spacing w:val="-7"/>
          <w:sz w:val="20"/>
          <w:szCs w:val="20"/>
        </w:rPr>
        <w:t xml:space="preserve"> </w:t>
      </w:r>
      <w:r w:rsidR="009D19B8" w:rsidRPr="00BD5B8D">
        <w:rPr>
          <w:rFonts w:ascii="Times New Roman" w:eastAsia="Times New Roman" w:hAnsi="Times New Roman" w:cs="Times New Roman"/>
          <w:sz w:val="20"/>
          <w:szCs w:val="20"/>
        </w:rPr>
        <w:t>with</w:t>
      </w:r>
      <w:r w:rsidR="009D19B8" w:rsidRPr="00BD5B8D">
        <w:rPr>
          <w:rFonts w:ascii="Times New Roman" w:eastAsia="Times New Roman" w:hAnsi="Times New Roman" w:cs="Times New Roman"/>
          <w:spacing w:val="-4"/>
          <w:sz w:val="20"/>
          <w:szCs w:val="20"/>
        </w:rPr>
        <w:t xml:space="preserve"> </w:t>
      </w:r>
      <w:r w:rsidR="00535D02" w:rsidRPr="00BD5B8D">
        <w:rPr>
          <w:rFonts w:ascii="Times New Roman" w:eastAsia="Times New Roman" w:hAnsi="Times New Roman" w:cs="Times New Roman"/>
          <w:spacing w:val="-4"/>
          <w:sz w:val="20"/>
          <w:szCs w:val="20"/>
        </w:rPr>
        <w:t>G</w:t>
      </w:r>
      <w:r w:rsidR="009D19B8" w:rsidRPr="00BD5B8D">
        <w:rPr>
          <w:rFonts w:ascii="Times New Roman" w:eastAsia="Times New Roman" w:hAnsi="Times New Roman" w:cs="Times New Roman"/>
          <w:w w:val="99"/>
          <w:sz w:val="20"/>
          <w:szCs w:val="20"/>
        </w:rPr>
        <w:t xml:space="preserve">overnance. </w:t>
      </w:r>
    </w:p>
    <w:p w:rsidR="009D19B8" w:rsidRPr="00BD5B8D" w:rsidRDefault="005A1BB1" w:rsidP="00240143">
      <w:pPr>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 xml:space="preserve">           </w:t>
      </w:r>
      <w:r w:rsidR="009D19B8" w:rsidRPr="00BD5B8D">
        <w:rPr>
          <w:rFonts w:ascii="Times New Roman" w:eastAsia="Times New Roman" w:hAnsi="Times New Roman" w:cs="Times New Roman"/>
          <w:sz w:val="20"/>
          <w:szCs w:val="20"/>
        </w:rPr>
        <w:t>(c)</w:t>
      </w:r>
      <w:r w:rsidR="009D19B8" w:rsidRPr="00BD5B8D">
        <w:rPr>
          <w:rFonts w:ascii="Times New Roman" w:eastAsia="Times New Roman" w:hAnsi="Times New Roman" w:cs="Times New Roman"/>
          <w:spacing w:val="9"/>
          <w:sz w:val="20"/>
          <w:szCs w:val="20"/>
        </w:rPr>
        <w:t xml:space="preserve"> </w:t>
      </w:r>
      <w:r w:rsidR="00535D02" w:rsidRPr="00BD5B8D">
        <w:rPr>
          <w:rFonts w:ascii="Times New Roman" w:eastAsia="Times New Roman" w:hAnsi="Times New Roman" w:cs="Times New Roman"/>
          <w:sz w:val="20"/>
          <w:szCs w:val="20"/>
        </w:rPr>
        <w:t>M</w:t>
      </w:r>
      <w:r w:rsidR="009D19B8" w:rsidRPr="00BD5B8D">
        <w:rPr>
          <w:rFonts w:ascii="Times New Roman" w:eastAsia="Times New Roman" w:hAnsi="Times New Roman" w:cs="Times New Roman"/>
          <w:sz w:val="20"/>
          <w:szCs w:val="20"/>
        </w:rPr>
        <w:t>atters</w:t>
      </w:r>
      <w:r w:rsidR="009D19B8" w:rsidRPr="00BD5B8D">
        <w:rPr>
          <w:rFonts w:ascii="Times New Roman" w:eastAsia="Times New Roman" w:hAnsi="Times New Roman" w:cs="Times New Roman"/>
          <w:spacing w:val="17"/>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Be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Communicated.</w:t>
      </w:r>
    </w:p>
    <w:p w:rsidR="009D19B8" w:rsidRPr="00BD5B8D" w:rsidRDefault="005A1BB1" w:rsidP="00240143">
      <w:pPr>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 xml:space="preserve">           </w:t>
      </w:r>
      <w:r w:rsidR="009D19B8" w:rsidRPr="00BD5B8D">
        <w:rPr>
          <w:rFonts w:ascii="Times New Roman" w:eastAsia="Times New Roman" w:hAnsi="Times New Roman" w:cs="Times New Roman"/>
          <w:sz w:val="20"/>
          <w:szCs w:val="20"/>
        </w:rPr>
        <w:t>(d) The</w:t>
      </w:r>
      <w:r w:rsidR="009D19B8" w:rsidRPr="00BD5B8D">
        <w:rPr>
          <w:rFonts w:ascii="Times New Roman" w:eastAsia="Times New Roman" w:hAnsi="Times New Roman" w:cs="Times New Roman"/>
          <w:spacing w:val="-3"/>
          <w:sz w:val="20"/>
          <w:szCs w:val="20"/>
        </w:rPr>
        <w:t xml:space="preserve"> </w:t>
      </w:r>
      <w:r w:rsidR="009D19B8" w:rsidRPr="00BD5B8D">
        <w:rPr>
          <w:rFonts w:ascii="Times New Roman" w:eastAsia="Times New Roman" w:hAnsi="Times New Roman" w:cs="Times New Roman"/>
          <w:sz w:val="20"/>
          <w:szCs w:val="20"/>
        </w:rPr>
        <w:t>Communication</w:t>
      </w:r>
      <w:r w:rsidR="009D19B8" w:rsidRPr="00BD5B8D">
        <w:rPr>
          <w:rFonts w:ascii="Times New Roman" w:eastAsia="Times New Roman" w:hAnsi="Times New Roman" w:cs="Times New Roman"/>
          <w:spacing w:val="-13"/>
          <w:sz w:val="20"/>
          <w:szCs w:val="20"/>
        </w:rPr>
        <w:t xml:space="preserve"> </w:t>
      </w:r>
      <w:r w:rsidR="009D19B8" w:rsidRPr="00BD5B8D">
        <w:rPr>
          <w:rFonts w:ascii="Times New Roman" w:eastAsia="Times New Roman" w:hAnsi="Times New Roman" w:cs="Times New Roman"/>
          <w:sz w:val="20"/>
          <w:szCs w:val="20"/>
        </w:rPr>
        <w:t>Process.</w:t>
      </w:r>
    </w:p>
    <w:p w:rsidR="009D19B8" w:rsidRDefault="009D19B8" w:rsidP="00240143">
      <w:pPr>
        <w:spacing w:after="0" w:line="293" w:lineRule="auto"/>
        <w:ind w:left="677" w:right="1267" w:hanging="562"/>
        <w:jc w:val="both"/>
        <w:rPr>
          <w:sz w:val="20"/>
          <w:szCs w:val="20"/>
        </w:rPr>
      </w:pPr>
    </w:p>
    <w:p w:rsidR="009D19B8" w:rsidRPr="00BD5B8D" w:rsidRDefault="009D19B8" w:rsidP="00240143">
      <w:pPr>
        <w:spacing w:after="0" w:line="293" w:lineRule="auto"/>
        <w:ind w:left="677" w:right="1267"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b/>
          <w:bCs/>
          <w:sz w:val="28"/>
          <w:szCs w:val="28"/>
        </w:rPr>
        <w:t>Applicability</w:t>
      </w:r>
      <w:r w:rsidRPr="00BD5B8D">
        <w:rPr>
          <w:rFonts w:ascii="Times New Roman" w:eastAsia="Times New Roman" w:hAnsi="Times New Roman" w:cs="Times New Roman"/>
          <w:b/>
          <w:bCs/>
          <w:spacing w:val="-16"/>
          <w:sz w:val="28"/>
          <w:szCs w:val="28"/>
        </w:rPr>
        <w:t xml:space="preserve"> </w:t>
      </w:r>
      <w:r w:rsidRPr="00BD5B8D">
        <w:rPr>
          <w:rFonts w:ascii="Times New Roman" w:eastAsia="Times New Roman" w:hAnsi="Times New Roman" w:cs="Times New Roman"/>
          <w:b/>
          <w:bCs/>
          <w:sz w:val="28"/>
          <w:szCs w:val="28"/>
        </w:rPr>
        <w:t>of the ISA</w:t>
      </w:r>
      <w:r w:rsidRPr="00BD5B8D">
        <w:rPr>
          <w:rFonts w:ascii="Times New Roman" w:eastAsia="Times New Roman" w:hAnsi="Times New Roman" w:cs="Times New Roman"/>
          <w:b/>
          <w:bCs/>
          <w:spacing w:val="-16"/>
          <w:sz w:val="28"/>
          <w:szCs w:val="28"/>
        </w:rPr>
        <w:t xml:space="preserve"> </w:t>
      </w:r>
      <w:r w:rsidRPr="00BD5B8D">
        <w:rPr>
          <w:rFonts w:ascii="Times New Roman" w:eastAsia="Times New Roman" w:hAnsi="Times New Roman" w:cs="Times New Roman"/>
          <w:b/>
          <w:bCs/>
          <w:sz w:val="28"/>
          <w:szCs w:val="28"/>
        </w:rPr>
        <w:t>in</w:t>
      </w:r>
      <w:r w:rsidRPr="00BD5B8D">
        <w:rPr>
          <w:rFonts w:ascii="Times New Roman" w:eastAsia="Times New Roman" w:hAnsi="Times New Roman" w:cs="Times New Roman"/>
          <w:b/>
          <w:bCs/>
          <w:spacing w:val="-2"/>
          <w:sz w:val="28"/>
          <w:szCs w:val="28"/>
        </w:rPr>
        <w:t xml:space="preserve"> </w:t>
      </w:r>
      <w:r w:rsidRPr="00BD5B8D">
        <w:rPr>
          <w:rFonts w:ascii="Times New Roman" w:eastAsia="Times New Roman" w:hAnsi="Times New Roman" w:cs="Times New Roman"/>
          <w:b/>
          <w:bCs/>
          <w:sz w:val="28"/>
          <w:szCs w:val="28"/>
        </w:rPr>
        <w:t>Public</w:t>
      </w:r>
      <w:r w:rsidR="00E57D17" w:rsidRPr="00BD5B8D">
        <w:rPr>
          <w:rFonts w:ascii="Times New Roman" w:eastAsia="Times New Roman" w:hAnsi="Times New Roman" w:cs="Times New Roman"/>
          <w:b/>
          <w:bCs/>
          <w:sz w:val="28"/>
          <w:szCs w:val="28"/>
        </w:rPr>
        <w:t xml:space="preserve"> Sector </w:t>
      </w:r>
      <w:r w:rsidRPr="00BD5B8D">
        <w:rPr>
          <w:rFonts w:ascii="Times New Roman" w:eastAsia="Times New Roman" w:hAnsi="Times New Roman" w:cs="Times New Roman"/>
          <w:b/>
          <w:bCs/>
          <w:sz w:val="28"/>
          <w:szCs w:val="28"/>
        </w:rPr>
        <w:t>Auditing</w:t>
      </w:r>
    </w:p>
    <w:p w:rsidR="009D19B8" w:rsidRDefault="009D19B8" w:rsidP="00240143">
      <w:pPr>
        <w:spacing w:after="0" w:line="293" w:lineRule="auto"/>
        <w:ind w:left="677" w:right="1267" w:hanging="562"/>
        <w:jc w:val="both"/>
        <w:rPr>
          <w:sz w:val="11"/>
          <w:szCs w:val="11"/>
        </w:rPr>
      </w:pPr>
    </w:p>
    <w:p w:rsidR="009D19B8" w:rsidRPr="00BD5B8D" w:rsidRDefault="009D19B8"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P2.</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260</w:t>
      </w:r>
      <w:ins w:id="94" w:author="Daniel Stephane Boutin" w:date="2016-04-23T11:02:00Z">
        <w:r w:rsidR="00606609">
          <w:rPr>
            <w:rFonts w:ascii="Times New Roman" w:eastAsia="Times New Roman" w:hAnsi="Times New Roman" w:cs="Times New Roman"/>
            <w:sz w:val="20"/>
            <w:szCs w:val="20"/>
          </w:rPr>
          <w:t xml:space="preserve"> (Revised)</w:t>
        </w:r>
      </w:ins>
      <w:r w:rsidRPr="00BD5B8D">
        <w:rPr>
          <w:rFonts w:ascii="Times New Roman" w:eastAsia="Times New Roman" w:hAnsi="Times New Roman" w:cs="Times New Roman"/>
          <w:sz w:val="20"/>
          <w:szCs w:val="20"/>
        </w:rPr>
        <w:t xml:space="preserve"> is applicable to auditors of public sector entities in their role as auditors of the financial</w:t>
      </w:r>
      <w:r w:rsidR="005554CA" w:rsidRPr="00BD5B8D">
        <w:rPr>
          <w:rFonts w:ascii="Times New Roman" w:eastAsia="Times New Roman" w:hAnsi="Times New Roman" w:cs="Times New Roman"/>
          <w:sz w:val="20"/>
          <w:szCs w:val="20"/>
        </w:rPr>
        <w:t xml:space="preserve"> </w:t>
      </w:r>
      <w:r w:rsidR="00A16A52" w:rsidRPr="00BD5B8D">
        <w:rPr>
          <w:rFonts w:ascii="Times New Roman" w:eastAsia="Times New Roman" w:hAnsi="Times New Roman" w:cs="Times New Roman"/>
          <w:sz w:val="20"/>
          <w:szCs w:val="20"/>
        </w:rPr>
        <w:t>statements.</w:t>
      </w:r>
    </w:p>
    <w:p w:rsidR="009D19B8" w:rsidRDefault="009D19B8" w:rsidP="00240143">
      <w:pPr>
        <w:spacing w:after="0" w:line="293" w:lineRule="auto"/>
        <w:ind w:left="677" w:right="1267" w:hanging="562"/>
        <w:jc w:val="both"/>
        <w:rPr>
          <w:sz w:val="20"/>
          <w:szCs w:val="20"/>
        </w:rPr>
      </w:pPr>
    </w:p>
    <w:p w:rsidR="009D19B8" w:rsidRPr="00BD5B8D" w:rsidRDefault="009D19B8" w:rsidP="00240143">
      <w:pPr>
        <w:spacing w:after="0" w:line="293" w:lineRule="auto"/>
        <w:ind w:left="677" w:right="1267"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b/>
          <w:bCs/>
          <w:sz w:val="28"/>
          <w:szCs w:val="28"/>
        </w:rPr>
        <w:t>Additional Guidance</w:t>
      </w:r>
      <w:r w:rsidRPr="00BD5B8D">
        <w:rPr>
          <w:rFonts w:ascii="Times New Roman" w:eastAsia="Times New Roman" w:hAnsi="Times New Roman" w:cs="Times New Roman"/>
          <w:b/>
          <w:bCs/>
          <w:spacing w:val="-12"/>
          <w:sz w:val="28"/>
          <w:szCs w:val="28"/>
        </w:rPr>
        <w:t xml:space="preserve"> </w:t>
      </w:r>
      <w:r w:rsidRPr="00BD5B8D">
        <w:rPr>
          <w:rFonts w:ascii="Times New Roman" w:eastAsia="Times New Roman" w:hAnsi="Times New Roman" w:cs="Times New Roman"/>
          <w:b/>
          <w:bCs/>
          <w:sz w:val="28"/>
          <w:szCs w:val="28"/>
        </w:rPr>
        <w:t>on Public</w:t>
      </w:r>
      <w:r w:rsidRPr="00BD5B8D">
        <w:rPr>
          <w:rFonts w:ascii="Times New Roman" w:eastAsia="Times New Roman" w:hAnsi="Times New Roman" w:cs="Times New Roman"/>
          <w:b/>
          <w:bCs/>
          <w:spacing w:val="-8"/>
          <w:sz w:val="28"/>
          <w:szCs w:val="28"/>
        </w:rPr>
        <w:t xml:space="preserve"> </w:t>
      </w:r>
      <w:r w:rsidRPr="00BD5B8D">
        <w:rPr>
          <w:rFonts w:ascii="Times New Roman" w:eastAsia="Times New Roman" w:hAnsi="Times New Roman" w:cs="Times New Roman"/>
          <w:b/>
          <w:bCs/>
          <w:sz w:val="28"/>
          <w:szCs w:val="28"/>
        </w:rPr>
        <w:t>Sector</w:t>
      </w:r>
      <w:r w:rsidRPr="00BD5B8D">
        <w:rPr>
          <w:rFonts w:ascii="Times New Roman" w:eastAsia="Times New Roman" w:hAnsi="Times New Roman" w:cs="Times New Roman"/>
          <w:b/>
          <w:bCs/>
          <w:spacing w:val="-13"/>
          <w:sz w:val="28"/>
          <w:szCs w:val="28"/>
        </w:rPr>
        <w:t xml:space="preserve"> </w:t>
      </w:r>
      <w:r w:rsidRPr="00BD5B8D">
        <w:rPr>
          <w:rFonts w:ascii="Times New Roman" w:eastAsia="Times New Roman" w:hAnsi="Times New Roman" w:cs="Times New Roman"/>
          <w:b/>
          <w:bCs/>
          <w:sz w:val="28"/>
          <w:szCs w:val="28"/>
        </w:rPr>
        <w:t>Issues</w:t>
      </w:r>
    </w:p>
    <w:p w:rsidR="009D19B8" w:rsidRDefault="009D19B8" w:rsidP="00240143">
      <w:pPr>
        <w:spacing w:after="0" w:line="293" w:lineRule="auto"/>
        <w:ind w:left="677" w:right="1267" w:hanging="562"/>
        <w:jc w:val="both"/>
        <w:rPr>
          <w:sz w:val="15"/>
          <w:szCs w:val="15"/>
        </w:rPr>
      </w:pPr>
    </w:p>
    <w:p w:rsidR="009D19B8" w:rsidRPr="00BD5B8D" w:rsidRDefault="009D19B8" w:rsidP="00240143">
      <w:pPr>
        <w:spacing w:after="0" w:line="293" w:lineRule="auto"/>
        <w:ind w:left="677" w:right="1267"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sz w:val="28"/>
          <w:szCs w:val="28"/>
        </w:rPr>
        <w:t>Overall</w:t>
      </w:r>
      <w:r w:rsidRPr="00BD5B8D">
        <w:rPr>
          <w:rFonts w:ascii="Times New Roman" w:eastAsia="Times New Roman" w:hAnsi="Times New Roman" w:cs="Times New Roman"/>
          <w:spacing w:val="-8"/>
          <w:sz w:val="28"/>
          <w:szCs w:val="28"/>
        </w:rPr>
        <w:t xml:space="preserve"> </w:t>
      </w:r>
      <w:r w:rsidRPr="00BD5B8D">
        <w:rPr>
          <w:rFonts w:ascii="Times New Roman" w:eastAsia="Times New Roman" w:hAnsi="Times New Roman" w:cs="Times New Roman"/>
          <w:sz w:val="28"/>
          <w:szCs w:val="28"/>
        </w:rPr>
        <w:t>Considerations</w:t>
      </w:r>
    </w:p>
    <w:p w:rsidR="009D19B8" w:rsidRDefault="009D19B8" w:rsidP="00240143">
      <w:pPr>
        <w:spacing w:after="0" w:line="293" w:lineRule="auto"/>
        <w:ind w:left="677" w:right="1267" w:hanging="562"/>
        <w:jc w:val="both"/>
        <w:rPr>
          <w:sz w:val="19"/>
          <w:szCs w:val="19"/>
        </w:rPr>
      </w:pPr>
    </w:p>
    <w:p w:rsidR="009D19B8" w:rsidRPr="00BD5B8D" w:rsidRDefault="009D19B8"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P3.</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The objectives of a financial</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statement audit in the public</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sector are often broader than to express an opinion whether the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 xml:space="preserve">statements have been prepared, in all material respects, in </w:t>
      </w:r>
      <w:del w:id="95" w:author="Daniel Stephane Boutin" w:date="2016-04-23T11:02:00Z">
        <w:r w:rsidR="002D520D">
          <w:rPr>
            <w:rFonts w:ascii="Times New Roman" w:eastAsia="Times New Roman" w:hAnsi="Times New Roman" w:cs="Times New Roman"/>
            <w:sz w:val="20"/>
            <w:szCs w:val="20"/>
          </w:rPr>
          <w:delText>a</w:delText>
        </w:r>
        <w:r w:rsidR="002D520D">
          <w:rPr>
            <w:rFonts w:ascii="Times New Roman" w:eastAsia="Times New Roman" w:hAnsi="Times New Roman" w:cs="Times New Roman"/>
            <w:spacing w:val="-1"/>
            <w:sz w:val="20"/>
            <w:szCs w:val="20"/>
          </w:rPr>
          <w:delText>c</w:delText>
        </w:r>
        <w:r w:rsidR="002D520D">
          <w:rPr>
            <w:rFonts w:ascii="Times New Roman" w:eastAsia="Times New Roman" w:hAnsi="Times New Roman" w:cs="Times New Roman"/>
            <w:sz w:val="20"/>
            <w:szCs w:val="20"/>
          </w:rPr>
          <w:delText>- cordance</w:delText>
        </w:r>
      </w:del>
      <w:ins w:id="96" w:author="Daniel Stephane Boutin" w:date="2016-04-23T11:02:00Z">
        <w:r w:rsidR="00090BEE" w:rsidRPr="00BD5B8D">
          <w:rPr>
            <w:rFonts w:ascii="Times New Roman" w:eastAsia="Times New Roman" w:hAnsi="Times New Roman" w:cs="Times New Roman"/>
            <w:sz w:val="20"/>
            <w:szCs w:val="20"/>
          </w:rPr>
          <w:t>ac</w:t>
        </w:r>
        <w:r w:rsidRPr="00BD5B8D">
          <w:rPr>
            <w:rFonts w:ascii="Times New Roman" w:eastAsia="Times New Roman" w:hAnsi="Times New Roman" w:cs="Times New Roman"/>
            <w:sz w:val="20"/>
            <w:szCs w:val="20"/>
          </w:rPr>
          <w:t>cordance</w:t>
        </w:r>
      </w:ins>
      <w:r w:rsidRPr="00BD5B8D">
        <w:rPr>
          <w:rFonts w:ascii="Times New Roman" w:eastAsia="Times New Roman" w:hAnsi="Times New Roman" w:cs="Times New Roman"/>
          <w:sz w:val="20"/>
          <w:szCs w:val="20"/>
        </w:rPr>
        <w:t xml:space="preserve"> with the applicable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reporting framework (i.e. the scope of the ISAs).</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 audit mandate,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or obligations</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for 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entities,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arising</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from</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legislation,</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regulation,</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ministerial directives,</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government</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policy</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requirements,</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or resolutions</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legislature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result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del w:id="97" w:author="Daniel Stephane Boutin" w:date="2016-04-23T11:02:00Z">
        <w:r w:rsidR="002D520D">
          <w:rPr>
            <w:rFonts w:ascii="Times New Roman" w:eastAsia="Times New Roman" w:hAnsi="Times New Roman" w:cs="Times New Roman"/>
            <w:sz w:val="20"/>
            <w:szCs w:val="20"/>
          </w:rPr>
          <w:delText>add</w:delText>
        </w:r>
        <w:r w:rsidR="002D520D">
          <w:rPr>
            <w:rFonts w:ascii="Times New Roman" w:eastAsia="Times New Roman" w:hAnsi="Times New Roman" w:cs="Times New Roman"/>
            <w:spacing w:val="-1"/>
            <w:sz w:val="20"/>
            <w:szCs w:val="20"/>
          </w:rPr>
          <w:delText>i</w:delText>
        </w:r>
        <w:r w:rsidR="002D520D">
          <w:rPr>
            <w:rFonts w:ascii="Times New Roman" w:eastAsia="Times New Roman" w:hAnsi="Times New Roman" w:cs="Times New Roman"/>
            <w:sz w:val="20"/>
            <w:szCs w:val="20"/>
          </w:rPr>
          <w:delText>- tional</w:delText>
        </w:r>
      </w:del>
      <w:ins w:id="98" w:author="Daniel Stephane Boutin" w:date="2016-04-23T11:02:00Z">
        <w:r w:rsidRPr="00BD5B8D">
          <w:rPr>
            <w:rFonts w:ascii="Times New Roman" w:eastAsia="Times New Roman" w:hAnsi="Times New Roman" w:cs="Times New Roman"/>
            <w:sz w:val="20"/>
            <w:szCs w:val="20"/>
          </w:rPr>
          <w:t>add</w:t>
        </w:r>
        <w:r w:rsidRPr="00BD5B8D">
          <w:rPr>
            <w:rFonts w:ascii="Times New Roman" w:eastAsia="Times New Roman" w:hAnsi="Times New Roman" w:cs="Times New Roman"/>
            <w:spacing w:val="-1"/>
            <w:sz w:val="20"/>
            <w:szCs w:val="20"/>
          </w:rPr>
          <w:t>i</w:t>
        </w:r>
        <w:r w:rsidRPr="00BD5B8D">
          <w:rPr>
            <w:rFonts w:ascii="Times New Roman" w:eastAsia="Times New Roman" w:hAnsi="Times New Roman" w:cs="Times New Roman"/>
            <w:sz w:val="20"/>
            <w:szCs w:val="20"/>
          </w:rPr>
          <w:t>tional</w:t>
        </w:r>
      </w:ins>
      <w:r w:rsidRPr="00BD5B8D">
        <w:rPr>
          <w:rFonts w:ascii="Times New Roman" w:eastAsia="Times New Roman" w:hAnsi="Times New Roman" w:cs="Times New Roman"/>
          <w:sz w:val="20"/>
          <w:szCs w:val="20"/>
        </w:rPr>
        <w:t xml:space="preserve"> objectives.</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These additional objectives may include audit and reporting responsibilities, for example,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relating</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reporting</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whether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found any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instances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of non-compliance</w:t>
      </w:r>
      <w:r w:rsidRPr="00BD5B8D">
        <w:rPr>
          <w:rFonts w:ascii="Times New Roman" w:eastAsia="Times New Roman" w:hAnsi="Times New Roman" w:cs="Times New Roman"/>
          <w:spacing w:val="-13"/>
          <w:sz w:val="20"/>
          <w:szCs w:val="20"/>
        </w:rPr>
        <w:t xml:space="preserve"> </w:t>
      </w:r>
      <w:r w:rsidRPr="00BD5B8D">
        <w:rPr>
          <w:rFonts w:ascii="Times New Roman" w:eastAsia="Times New Roman" w:hAnsi="Times New Roman" w:cs="Times New Roman"/>
          <w:sz w:val="20"/>
          <w:szCs w:val="20"/>
        </w:rPr>
        <w:t>with authorities</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including</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budget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accountability</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and/or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reporting</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on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w:t>
      </w:r>
      <w:r w:rsidRPr="00BD5B8D">
        <w:rPr>
          <w:rFonts w:ascii="Times New Roman" w:eastAsia="Times New Roman" w:hAnsi="Times New Roman" w:cs="Times New Roman"/>
          <w:spacing w:val="-5"/>
          <w:sz w:val="20"/>
          <w:szCs w:val="20"/>
        </w:rPr>
        <w:t>f</w:t>
      </w:r>
      <w:r w:rsidRPr="00BD5B8D">
        <w:rPr>
          <w:rFonts w:ascii="Times New Roman" w:eastAsia="Times New Roman" w:hAnsi="Times New Roman" w:cs="Times New Roman"/>
          <w:sz w:val="20"/>
          <w:szCs w:val="20"/>
        </w:rPr>
        <w:t>fectiveness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of internal control.</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Paragraph</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3 of 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260</w:t>
      </w:r>
      <w:r w:rsidR="00606609">
        <w:rPr>
          <w:rFonts w:ascii="Times New Roman" w:eastAsia="Times New Roman" w:hAnsi="Times New Roman" w:cs="Times New Roman"/>
          <w:sz w:val="20"/>
          <w:szCs w:val="20"/>
        </w:rPr>
        <w:t xml:space="preserve"> </w:t>
      </w:r>
      <w:ins w:id="99" w:author="Daniel Stephane Boutin" w:date="2016-04-23T11:02:00Z">
        <w:r w:rsidR="00606609">
          <w:rPr>
            <w:rFonts w:ascii="Times New Roman" w:eastAsia="Times New Roman" w:hAnsi="Times New Roman" w:cs="Times New Roman"/>
            <w:sz w:val="20"/>
            <w:szCs w:val="20"/>
          </w:rPr>
          <w:t>(Revised)</w:t>
        </w:r>
        <w:r w:rsidRPr="00BD5B8D">
          <w:rPr>
            <w:rFonts w:ascii="Times New Roman" w:eastAsia="Times New Roman" w:hAnsi="Times New Roman" w:cs="Times New Roman"/>
            <w:sz w:val="20"/>
            <w:szCs w:val="20"/>
          </w:rPr>
          <w:t xml:space="preserve"> </w:t>
        </w:r>
      </w:ins>
      <w:r w:rsidRPr="00BD5B8D">
        <w:rPr>
          <w:rFonts w:ascii="Times New Roman" w:eastAsia="Times New Roman" w:hAnsi="Times New Roman" w:cs="Times New Roman"/>
          <w:sz w:val="20"/>
          <w:szCs w:val="20"/>
        </w:rPr>
        <w:t>acknowledges</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that</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further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matters</w:t>
      </w:r>
      <w:r w:rsidRPr="00BD5B8D">
        <w:rPr>
          <w:rFonts w:ascii="Times New Roman" w:eastAsia="Times New Roman" w:hAnsi="Times New Roman" w:cs="Times New Roman"/>
          <w:spacing w:val="-6"/>
          <w:sz w:val="20"/>
          <w:szCs w:val="20"/>
        </w:rPr>
        <w:t xml:space="preserve"> </w:t>
      </w:r>
      <w:ins w:id="100" w:author="Daniel Stephane Boutin" w:date="2016-04-23T11:02:00Z">
        <w:r w:rsidR="00F26535" w:rsidRPr="00F26535">
          <w:rPr>
            <w:rFonts w:ascii="Times New Roman" w:eastAsia="Times New Roman" w:hAnsi="Times New Roman" w:cs="Times New Roman"/>
            <w:spacing w:val="-6"/>
            <w:sz w:val="20"/>
            <w:szCs w:val="20"/>
          </w:rPr>
          <w:t>not required by this or other ISAs</w:t>
        </w:r>
        <w:r w:rsidR="00F26535">
          <w:rPr>
            <w:rFonts w:ascii="Times New Roman" w:eastAsia="Times New Roman" w:hAnsi="Times New Roman" w:cs="Times New Roman"/>
            <w:spacing w:val="-6"/>
            <w:sz w:val="20"/>
            <w:szCs w:val="20"/>
          </w:rPr>
          <w:t xml:space="preserve"> </w:t>
        </w:r>
      </w:ins>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required</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del w:id="101" w:author="Daniel Stephane Boutin" w:date="2016-04-23T11:02:00Z">
        <w:r w:rsidR="002D520D">
          <w:rPr>
            <w:rFonts w:ascii="Times New Roman" w:eastAsia="Times New Roman" w:hAnsi="Times New Roman" w:cs="Times New Roman"/>
            <w:sz w:val="20"/>
            <w:szCs w:val="20"/>
          </w:rPr>
          <w:delText>co</w:delText>
        </w:r>
        <w:r w:rsidR="002D520D">
          <w:rPr>
            <w:rFonts w:ascii="Times New Roman" w:eastAsia="Times New Roman" w:hAnsi="Times New Roman" w:cs="Times New Roman"/>
            <w:spacing w:val="-1"/>
            <w:sz w:val="20"/>
            <w:szCs w:val="20"/>
          </w:rPr>
          <w:delText>m</w:delText>
        </w:r>
        <w:r w:rsidR="002D520D">
          <w:rPr>
            <w:rFonts w:ascii="Times New Roman" w:eastAsia="Times New Roman" w:hAnsi="Times New Roman" w:cs="Times New Roman"/>
            <w:sz w:val="20"/>
            <w:szCs w:val="20"/>
          </w:rPr>
          <w:delText>- municated</w:delText>
        </w:r>
      </w:del>
      <w:ins w:id="102" w:author="Daniel Stephane Boutin" w:date="2016-04-23T11:02:00Z">
        <w:r w:rsidRPr="00BD5B8D">
          <w:rPr>
            <w:rFonts w:ascii="Times New Roman" w:eastAsia="Times New Roman" w:hAnsi="Times New Roman" w:cs="Times New Roman"/>
            <w:sz w:val="20"/>
            <w:szCs w:val="20"/>
          </w:rPr>
          <w:t>co</w:t>
        </w:r>
        <w:r w:rsidRPr="00BD5B8D">
          <w:rPr>
            <w:rFonts w:ascii="Times New Roman" w:eastAsia="Times New Roman" w:hAnsi="Times New Roman" w:cs="Times New Roman"/>
            <w:spacing w:val="-1"/>
            <w:sz w:val="20"/>
            <w:szCs w:val="20"/>
          </w:rPr>
          <w:t>m</w:t>
        </w:r>
        <w:r w:rsidRPr="00BD5B8D">
          <w:rPr>
            <w:rFonts w:ascii="Times New Roman" w:eastAsia="Times New Roman" w:hAnsi="Times New Roman" w:cs="Times New Roman"/>
            <w:sz w:val="20"/>
            <w:szCs w:val="20"/>
          </w:rPr>
          <w:t>municated</w:t>
        </w:r>
      </w:ins>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as a</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result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of law</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or regulation,</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by agreement</w:t>
      </w:r>
      <w:r w:rsidR="002B3C84" w:rsidRPr="00BD5B8D">
        <w:rPr>
          <w:rFonts w:ascii="Times New Roman" w:eastAsia="Times New Roman" w:hAnsi="Times New Roman" w:cs="Times New Roman"/>
          <w:sz w:val="20"/>
          <w:szCs w:val="20"/>
        </w:rPr>
        <w:t xml:space="preserve"> with the </w:t>
      </w:r>
      <w:r w:rsidRPr="00BD5B8D">
        <w:rPr>
          <w:rFonts w:ascii="Times New Roman" w:eastAsia="Times New Roman" w:hAnsi="Times New Roman" w:cs="Times New Roman"/>
          <w:sz w:val="20"/>
          <w:szCs w:val="20"/>
        </w:rPr>
        <w:t>entit</w:t>
      </w:r>
      <w:r w:rsidRPr="00BD5B8D">
        <w:rPr>
          <w:rFonts w:ascii="Times New Roman" w:eastAsia="Times New Roman" w:hAnsi="Times New Roman" w:cs="Times New Roman"/>
          <w:spacing w:val="-13"/>
          <w:sz w:val="20"/>
          <w:szCs w:val="20"/>
        </w:rPr>
        <w:t>y</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or by additional</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requirements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applicable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engagement.</w:t>
      </w:r>
    </w:p>
    <w:p w:rsidR="009D19B8" w:rsidRDefault="009D19B8" w:rsidP="00240143">
      <w:pPr>
        <w:spacing w:after="0" w:line="293" w:lineRule="auto"/>
        <w:ind w:left="677" w:right="1267" w:hanging="562"/>
        <w:jc w:val="both"/>
        <w:rPr>
          <w:sz w:val="12"/>
          <w:szCs w:val="12"/>
        </w:rPr>
      </w:pPr>
    </w:p>
    <w:p w:rsidR="00F32D2A" w:rsidRDefault="00F32D2A" w:rsidP="00240143">
      <w:pPr>
        <w:spacing w:after="0" w:line="293" w:lineRule="auto"/>
        <w:ind w:left="677" w:right="1267" w:hanging="562"/>
        <w:jc w:val="both"/>
        <w:rPr>
          <w:sz w:val="20"/>
          <w:szCs w:val="20"/>
        </w:rPr>
      </w:pPr>
    </w:p>
    <w:p w:rsidR="009D19B8" w:rsidRPr="00BD5B8D" w:rsidRDefault="00BD5B8D" w:rsidP="00240143">
      <w:pPr>
        <w:spacing w:after="0" w:line="293" w:lineRule="auto"/>
        <w:ind w:left="677" w:right="1267"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sz w:val="28"/>
          <w:szCs w:val="28"/>
        </w:rPr>
        <w:t>Those Charged with Governance</w:t>
      </w:r>
    </w:p>
    <w:p w:rsidR="009D19B8" w:rsidRDefault="009D19B8" w:rsidP="00240143">
      <w:pPr>
        <w:spacing w:after="0" w:line="293" w:lineRule="auto"/>
        <w:ind w:left="677" w:right="1267" w:hanging="562"/>
        <w:jc w:val="both"/>
        <w:rPr>
          <w:sz w:val="19"/>
          <w:szCs w:val="19"/>
        </w:rPr>
      </w:pPr>
    </w:p>
    <w:p w:rsidR="009D19B8" w:rsidRDefault="009D19B8"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P4.</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Paragraph</w:t>
      </w:r>
      <w:r w:rsidRPr="00BD5B8D">
        <w:rPr>
          <w:rFonts w:ascii="Times New Roman" w:eastAsia="Times New Roman" w:hAnsi="Times New Roman" w:cs="Times New Roman"/>
          <w:spacing w:val="-8"/>
          <w:sz w:val="20"/>
          <w:szCs w:val="20"/>
        </w:rPr>
        <w:t xml:space="preserve"> 1</w:t>
      </w:r>
      <w:r w:rsidRPr="00BD5B8D">
        <w:rPr>
          <w:rFonts w:ascii="Times New Roman" w:eastAsia="Times New Roman" w:hAnsi="Times New Roman" w:cs="Times New Roman"/>
          <w:sz w:val="20"/>
          <w:szCs w:val="20"/>
        </w:rPr>
        <w:t>1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requires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determine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appropriate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person(s) within</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 xml:space="preserve">the </w:t>
      </w:r>
      <w:del w:id="103" w:author="Daniel Stephane Boutin" w:date="2016-04-23T11:02:00Z">
        <w:r w:rsidR="002D520D">
          <w:rPr>
            <w:rFonts w:ascii="Times New Roman" w:eastAsia="Times New Roman" w:hAnsi="Times New Roman" w:cs="Times New Roman"/>
            <w:sz w:val="20"/>
            <w:szCs w:val="20"/>
          </w:rPr>
          <w:delText>en- tity</w:delText>
        </w:r>
        <w:r w:rsidR="002D520D">
          <w:rPr>
            <w:rFonts w:ascii="Times New Roman" w:eastAsia="Times New Roman" w:hAnsi="Times New Roman" w:cs="Times New Roman"/>
            <w:spacing w:val="-11"/>
            <w:sz w:val="20"/>
            <w:szCs w:val="20"/>
          </w:rPr>
          <w:delText>’</w:delText>
        </w:r>
        <w:r w:rsidR="002D520D">
          <w:rPr>
            <w:rFonts w:ascii="Times New Roman" w:eastAsia="Times New Roman" w:hAnsi="Times New Roman" w:cs="Times New Roman"/>
            <w:sz w:val="20"/>
            <w:szCs w:val="20"/>
          </w:rPr>
          <w:delText>s</w:delText>
        </w:r>
      </w:del>
      <w:ins w:id="104" w:author="Daniel Stephane Boutin" w:date="2016-04-23T11:02:00Z">
        <w:r w:rsidR="002B3C84" w:rsidRPr="00BD5B8D">
          <w:rPr>
            <w:rFonts w:ascii="Times New Roman" w:eastAsia="Times New Roman" w:hAnsi="Times New Roman" w:cs="Times New Roman"/>
            <w:sz w:val="20"/>
            <w:szCs w:val="20"/>
          </w:rPr>
          <w:t>en</w:t>
        </w:r>
        <w:r w:rsidRPr="00BD5B8D">
          <w:rPr>
            <w:rFonts w:ascii="Times New Roman" w:eastAsia="Times New Roman" w:hAnsi="Times New Roman" w:cs="Times New Roman"/>
            <w:sz w:val="20"/>
            <w:szCs w:val="20"/>
          </w:rPr>
          <w:t>tity</w:t>
        </w:r>
        <w:r w:rsidRPr="00BD5B8D">
          <w:rPr>
            <w:rFonts w:ascii="Times New Roman" w:eastAsia="Times New Roman" w:hAnsi="Times New Roman" w:cs="Times New Roman"/>
            <w:spacing w:val="-11"/>
            <w:sz w:val="20"/>
            <w:szCs w:val="20"/>
          </w:rPr>
          <w:t>’</w:t>
        </w:r>
        <w:r w:rsidRPr="00BD5B8D">
          <w:rPr>
            <w:rFonts w:ascii="Times New Roman" w:eastAsia="Times New Roman" w:hAnsi="Times New Roman" w:cs="Times New Roman"/>
            <w:sz w:val="20"/>
            <w:szCs w:val="20"/>
          </w:rPr>
          <w:t>s</w:t>
        </w:r>
      </w:ins>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structure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whom 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communicate.</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In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w:t>
      </w:r>
      <w:r w:rsidRPr="00BD5B8D">
        <w:rPr>
          <w:rFonts w:ascii="Times New Roman" w:eastAsia="Times New Roman" w:hAnsi="Times New Roman" w:cs="Times New Roman"/>
          <w:spacing w:val="-9"/>
          <w:sz w:val="20"/>
          <w:szCs w:val="20"/>
        </w:rPr>
        <w:t>r</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00F46FBB" w:rsidRPr="00BD5B8D">
        <w:rPr>
          <w:rFonts w:ascii="Times New Roman" w:eastAsia="Times New Roman" w:hAnsi="Times New Roman" w:cs="Times New Roman"/>
          <w:sz w:val="20"/>
          <w:szCs w:val="20"/>
        </w:rPr>
        <w:t>governance</w:t>
      </w:r>
      <w:r w:rsidR="00F46FBB" w:rsidRPr="00BD5B8D">
        <w:rPr>
          <w:rFonts w:ascii="Times New Roman" w:eastAsia="Times New Roman" w:hAnsi="Times New Roman" w:cs="Times New Roman"/>
          <w:spacing w:val="-9"/>
          <w:sz w:val="20"/>
          <w:szCs w:val="20"/>
        </w:rPr>
        <w:t xml:space="preserve"> </w:t>
      </w:r>
      <w:del w:id="105" w:author="Daniel Stephane Boutin" w:date="2016-04-23T11:02:00Z">
        <w:r w:rsidR="002D520D">
          <w:rPr>
            <w:rFonts w:ascii="Times New Roman" w:eastAsia="Times New Roman" w:hAnsi="Times New Roman" w:cs="Times New Roman"/>
            <w:sz w:val="20"/>
            <w:szCs w:val="20"/>
          </w:rPr>
          <w:delText>respon- sibilities</w:delText>
        </w:r>
      </w:del>
      <w:ins w:id="106" w:author="Daniel Stephane Boutin" w:date="2016-04-23T11:02:00Z">
        <w:r w:rsidR="00F46FBB" w:rsidRPr="00BD5B8D">
          <w:rPr>
            <w:rFonts w:ascii="Times New Roman" w:eastAsia="Times New Roman" w:hAnsi="Times New Roman" w:cs="Times New Roman"/>
            <w:sz w:val="20"/>
            <w:szCs w:val="20"/>
          </w:rPr>
          <w:t>responsibilities</w:t>
        </w:r>
      </w:ins>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exist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at</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several</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o</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ganizational</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levels</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as well</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as 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several</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functions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(i.e.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vertically</w:t>
      </w:r>
      <w:r w:rsidR="002B3C84" w:rsidRPr="00BD5B8D">
        <w:rPr>
          <w:rFonts w:ascii="Times New Roman" w:eastAsia="Times New Roman" w:hAnsi="Times New Roman" w:cs="Times New Roman"/>
          <w:sz w:val="20"/>
          <w:szCs w:val="20"/>
        </w:rPr>
        <w:t xml:space="preserve"> or horizontally</w:t>
      </w:r>
      <w:r w:rsidRPr="00BD5B8D">
        <w:rPr>
          <w:rFonts w:ascii="Times New Roman" w:eastAsia="Times New Roman" w:hAnsi="Times New Roman" w:cs="Times New Roman"/>
          <w:w w:val="99"/>
          <w:sz w:val="20"/>
          <w:szCs w:val="20"/>
        </w:rPr>
        <w:t>).</w:t>
      </w:r>
      <w:r w:rsidRPr="00BD5B8D">
        <w:rPr>
          <w:rFonts w:ascii="Times New Roman" w:eastAsia="Times New Roman" w:hAnsi="Times New Roman" w:cs="Times New Roman"/>
          <w:spacing w:val="-10"/>
          <w:w w:val="99"/>
          <w:sz w:val="20"/>
          <w:szCs w:val="20"/>
        </w:rPr>
        <w:t xml:space="preserve"> </w:t>
      </w:r>
      <w:r w:rsidRPr="00BD5B8D">
        <w:rPr>
          <w:rFonts w:ascii="Times New Roman" w:eastAsia="Times New Roman" w:hAnsi="Times New Roman" w:cs="Times New Roman"/>
          <w:sz w:val="20"/>
          <w:szCs w:val="20"/>
        </w:rPr>
        <w:t>As a</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result,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there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instances</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where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there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are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several</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distinct</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groups which are identified</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as those 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 with governance. Furthermore, an audit in the public sector might involve both financial</w:t>
      </w:r>
      <w:r w:rsidRPr="00BD5B8D">
        <w:rPr>
          <w:rFonts w:ascii="Times New Roman" w:eastAsia="Times New Roman" w:hAnsi="Times New Roman" w:cs="Times New Roman"/>
          <w:spacing w:val="-14"/>
          <w:sz w:val="20"/>
          <w:szCs w:val="20"/>
        </w:rPr>
        <w:t xml:space="preserve"> </w:t>
      </w:r>
      <w:r w:rsidRPr="00BD5B8D">
        <w:rPr>
          <w:rFonts w:ascii="Times New Roman" w:eastAsia="Times New Roman" w:hAnsi="Times New Roman" w:cs="Times New Roman"/>
          <w:sz w:val="20"/>
          <w:szCs w:val="20"/>
        </w:rPr>
        <w:t>statement objectives as well as compliance objectives and in some cases that</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involve</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separate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bodies.</w:t>
      </w:r>
    </w:p>
    <w:p w:rsidR="00157642" w:rsidRPr="00BD5B8D" w:rsidRDefault="00157642"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p>
    <w:p w:rsidR="00935372" w:rsidRDefault="00935372" w:rsidP="00240143">
      <w:pPr>
        <w:tabs>
          <w:tab w:val="left" w:pos="1860"/>
        </w:tabs>
        <w:spacing w:after="0" w:line="293" w:lineRule="auto"/>
        <w:ind w:left="1858" w:right="51" w:hanging="567"/>
        <w:jc w:val="both"/>
        <w:rPr>
          <w:rFonts w:ascii="Times New Roman" w:eastAsia="Times New Roman" w:hAnsi="Times New Roman" w:cs="Times New Roman"/>
          <w:sz w:val="20"/>
          <w:szCs w:val="20"/>
        </w:rPr>
      </w:pPr>
    </w:p>
    <w:p w:rsidR="00161C34" w:rsidRDefault="00161C34" w:rsidP="00240143">
      <w:pPr>
        <w:tabs>
          <w:tab w:val="left" w:pos="1860"/>
        </w:tabs>
        <w:spacing w:after="0" w:line="293" w:lineRule="auto"/>
        <w:ind w:left="1858" w:right="51" w:hanging="567"/>
        <w:jc w:val="both"/>
        <w:rPr>
          <w:rFonts w:ascii="Times New Roman" w:eastAsia="Times New Roman" w:hAnsi="Times New Roman" w:cs="Times New Roman"/>
          <w:sz w:val="20"/>
          <w:szCs w:val="20"/>
        </w:rPr>
      </w:pPr>
    </w:p>
    <w:p w:rsidR="00161C34" w:rsidRPr="00BD5B8D" w:rsidRDefault="00161C34" w:rsidP="00240143">
      <w:pPr>
        <w:tabs>
          <w:tab w:val="left" w:pos="1860"/>
        </w:tabs>
        <w:spacing w:after="0" w:line="293" w:lineRule="auto"/>
        <w:ind w:left="1858" w:right="51" w:hanging="567"/>
        <w:jc w:val="both"/>
        <w:rPr>
          <w:rFonts w:ascii="Times New Roman" w:eastAsia="Times New Roman" w:hAnsi="Times New Roman" w:cs="Times New Roman"/>
          <w:sz w:val="20"/>
          <w:szCs w:val="20"/>
        </w:rPr>
      </w:pPr>
    </w:p>
    <w:p w:rsidR="009D19B8" w:rsidRPr="00BD5B8D" w:rsidRDefault="00935372" w:rsidP="00240143">
      <w:pPr>
        <w:tabs>
          <w:tab w:val="left" w:pos="1860"/>
        </w:tabs>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 xml:space="preserve">P5.   </w:t>
      </w:r>
      <w:r w:rsidR="009D19B8" w:rsidRPr="00BD5B8D">
        <w:rPr>
          <w:rFonts w:ascii="Times New Roman" w:eastAsia="Times New Roman" w:hAnsi="Times New Roman" w:cs="Times New Roman"/>
          <w:sz w:val="20"/>
          <w:szCs w:val="20"/>
        </w:rPr>
        <w:t>In situations</w:t>
      </w:r>
      <w:r w:rsidR="009D19B8" w:rsidRPr="00BD5B8D">
        <w:rPr>
          <w:rFonts w:ascii="Times New Roman" w:eastAsia="Times New Roman" w:hAnsi="Times New Roman" w:cs="Times New Roman"/>
          <w:spacing w:val="-8"/>
          <w:sz w:val="20"/>
          <w:szCs w:val="20"/>
        </w:rPr>
        <w:t xml:space="preserve"> </w:t>
      </w:r>
      <w:r w:rsidR="009D19B8" w:rsidRPr="00BD5B8D">
        <w:rPr>
          <w:rFonts w:ascii="Times New Roman" w:eastAsia="Times New Roman" w:hAnsi="Times New Roman" w:cs="Times New Roman"/>
          <w:sz w:val="20"/>
          <w:szCs w:val="20"/>
        </w:rPr>
        <w:t>where</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matters</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are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communicated</w:t>
      </w:r>
      <w:r w:rsidR="009D19B8" w:rsidRPr="00BD5B8D">
        <w:rPr>
          <w:rFonts w:ascii="Times New Roman" w:eastAsia="Times New Roman" w:hAnsi="Times New Roman" w:cs="Times New Roman"/>
          <w:spacing w:val="-12"/>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subgroups of those</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cha</w:t>
      </w:r>
      <w:r w:rsidR="009D19B8" w:rsidRPr="00BD5B8D">
        <w:rPr>
          <w:rFonts w:ascii="Times New Roman" w:eastAsia="Times New Roman" w:hAnsi="Times New Roman" w:cs="Times New Roman"/>
          <w:spacing w:val="-4"/>
          <w:sz w:val="20"/>
          <w:szCs w:val="20"/>
        </w:rPr>
        <w:t>r</w:t>
      </w:r>
      <w:r w:rsidR="009D19B8" w:rsidRPr="00BD5B8D">
        <w:rPr>
          <w:rFonts w:ascii="Times New Roman" w:eastAsia="Times New Roman" w:hAnsi="Times New Roman" w:cs="Times New Roman"/>
          <w:sz w:val="20"/>
          <w:szCs w:val="20"/>
        </w:rPr>
        <w:t>ged</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with</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governance,</w:t>
      </w:r>
      <w:r w:rsidR="00F32D2A" w:rsidRPr="00BD5B8D">
        <w:rPr>
          <w:rFonts w:ascii="Times New Roman" w:eastAsia="Times New Roman" w:hAnsi="Times New Roman" w:cs="Times New Roman"/>
          <w:spacing w:val="-10"/>
          <w:sz w:val="20"/>
          <w:szCs w:val="20"/>
        </w:rPr>
        <w:t xml:space="preserve"> as </w:t>
      </w:r>
      <w:r w:rsidR="009D19B8" w:rsidRPr="00BD5B8D">
        <w:rPr>
          <w:rFonts w:ascii="Times New Roman" w:eastAsia="Times New Roman" w:hAnsi="Times New Roman" w:cs="Times New Roman"/>
          <w:sz w:val="20"/>
          <w:szCs w:val="20"/>
        </w:rPr>
        <w:t>discussed in</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paragraph</w:t>
      </w:r>
      <w:r w:rsidR="009D19B8" w:rsidRPr="00BD5B8D">
        <w:rPr>
          <w:rFonts w:ascii="Times New Roman" w:eastAsia="Times New Roman" w:hAnsi="Times New Roman" w:cs="Times New Roman"/>
          <w:spacing w:val="-8"/>
          <w:sz w:val="20"/>
          <w:szCs w:val="20"/>
        </w:rPr>
        <w:t xml:space="preserve"> </w:t>
      </w:r>
      <w:r w:rsidR="009D19B8" w:rsidRPr="00BD5B8D">
        <w:rPr>
          <w:rFonts w:ascii="Times New Roman" w:eastAsia="Times New Roman" w:hAnsi="Times New Roman" w:cs="Times New Roman"/>
          <w:sz w:val="20"/>
          <w:szCs w:val="20"/>
        </w:rPr>
        <w:t>12 of 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ISA, public</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sector</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auditors</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may</w:t>
      </w:r>
      <w:r w:rsidR="009D19B8" w:rsidRPr="00BD5B8D">
        <w:rPr>
          <w:rFonts w:ascii="Times New Roman" w:eastAsia="Times New Roman" w:hAnsi="Times New Roman" w:cs="Times New Roman"/>
          <w:spacing w:val="-3"/>
          <w:sz w:val="20"/>
          <w:szCs w:val="20"/>
        </w:rPr>
        <w:t xml:space="preserve"> </w:t>
      </w:r>
      <w:r w:rsidR="009D19B8" w:rsidRPr="00BD5B8D">
        <w:rPr>
          <w:rFonts w:ascii="Times New Roman" w:eastAsia="Times New Roman" w:hAnsi="Times New Roman" w:cs="Times New Roman"/>
          <w:sz w:val="20"/>
          <w:szCs w:val="20"/>
        </w:rPr>
        <w:t>need</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convey</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information, in</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full</w:t>
      </w:r>
      <w:r w:rsidR="009D19B8" w:rsidRPr="00BD5B8D">
        <w:rPr>
          <w:rFonts w:ascii="Times New Roman" w:eastAsia="Times New Roman" w:hAnsi="Times New Roman" w:cs="Times New Roman"/>
          <w:spacing w:val="-3"/>
          <w:sz w:val="20"/>
          <w:szCs w:val="20"/>
        </w:rPr>
        <w:t xml:space="preserve"> </w:t>
      </w:r>
      <w:r w:rsidR="009D19B8" w:rsidRPr="00BD5B8D">
        <w:rPr>
          <w:rFonts w:ascii="Times New Roman" w:eastAsia="Times New Roman" w:hAnsi="Times New Roman" w:cs="Times New Roman"/>
          <w:sz w:val="20"/>
          <w:szCs w:val="20"/>
        </w:rPr>
        <w:t>or in</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summar</w:t>
      </w:r>
      <w:r w:rsidR="009D19B8" w:rsidRPr="00BD5B8D">
        <w:rPr>
          <w:rFonts w:ascii="Times New Roman" w:eastAsia="Times New Roman" w:hAnsi="Times New Roman" w:cs="Times New Roman"/>
          <w:spacing w:val="-13"/>
          <w:sz w:val="20"/>
          <w:szCs w:val="20"/>
        </w:rPr>
        <w:t>y</w:t>
      </w:r>
      <w:r w:rsidR="009D19B8" w:rsidRPr="00BD5B8D">
        <w:rPr>
          <w:rFonts w:ascii="Times New Roman" w:eastAsia="Times New Roman" w:hAnsi="Times New Roman" w:cs="Times New Roman"/>
          <w:sz w:val="20"/>
          <w:szCs w:val="20"/>
        </w:rPr>
        <w:t>,</w:t>
      </w:r>
      <w:r w:rsidR="009D19B8" w:rsidRPr="00BD5B8D">
        <w:rPr>
          <w:rFonts w:ascii="Times New Roman" w:eastAsia="Times New Roman" w:hAnsi="Times New Roman" w:cs="Times New Roman"/>
          <w:spacing w:val="-7"/>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governing</w:t>
      </w:r>
      <w:r w:rsidR="009D19B8" w:rsidRPr="00BD5B8D">
        <w:rPr>
          <w:rFonts w:ascii="Times New Roman" w:eastAsia="Times New Roman" w:hAnsi="Times New Roman" w:cs="Times New Roman"/>
          <w:spacing w:val="-8"/>
          <w:sz w:val="20"/>
          <w:szCs w:val="20"/>
        </w:rPr>
        <w:t xml:space="preserve"> </w:t>
      </w:r>
      <w:r w:rsidR="009D19B8" w:rsidRPr="00BD5B8D">
        <w:rPr>
          <w:rFonts w:ascii="Times New Roman" w:eastAsia="Times New Roman" w:hAnsi="Times New Roman" w:cs="Times New Roman"/>
          <w:sz w:val="20"/>
          <w:szCs w:val="20"/>
        </w:rPr>
        <w:t>body as a</w:t>
      </w:r>
      <w:r w:rsidR="009D19B8" w:rsidRPr="00BD5B8D">
        <w:rPr>
          <w:rFonts w:ascii="Times New Roman" w:eastAsia="Times New Roman" w:hAnsi="Times New Roman" w:cs="Times New Roman"/>
          <w:spacing w:val="-1"/>
          <w:sz w:val="20"/>
          <w:szCs w:val="20"/>
        </w:rPr>
        <w:t xml:space="preserve"> </w:t>
      </w:r>
      <w:r w:rsidR="009D19B8" w:rsidRPr="00BD5B8D">
        <w:rPr>
          <w:rFonts w:ascii="Times New Roman" w:eastAsia="Times New Roman" w:hAnsi="Times New Roman" w:cs="Times New Roman"/>
          <w:sz w:val="20"/>
          <w:szCs w:val="20"/>
        </w:rPr>
        <w:t>whole.</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This</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is</w:t>
      </w:r>
      <w:r w:rsidR="009D19B8" w:rsidRPr="00BD5B8D">
        <w:rPr>
          <w:rFonts w:ascii="Times New Roman" w:eastAsia="Times New Roman" w:hAnsi="Times New Roman" w:cs="Times New Roman"/>
          <w:spacing w:val="-1"/>
          <w:sz w:val="20"/>
          <w:szCs w:val="20"/>
        </w:rPr>
        <w:t xml:space="preserve"> </w:t>
      </w:r>
      <w:r w:rsidR="009D19B8" w:rsidRPr="00BD5B8D">
        <w:rPr>
          <w:rFonts w:ascii="Times New Roman" w:eastAsia="Times New Roman" w:hAnsi="Times New Roman" w:cs="Times New Roman"/>
          <w:sz w:val="20"/>
          <w:szCs w:val="20"/>
        </w:rPr>
        <w:t>particularly</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relevant</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in</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public sector</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where</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it</w:t>
      </w:r>
      <w:r w:rsidR="009D19B8" w:rsidRPr="00BD5B8D">
        <w:rPr>
          <w:rFonts w:ascii="Times New Roman" w:eastAsia="Times New Roman" w:hAnsi="Times New Roman" w:cs="Times New Roman"/>
          <w:spacing w:val="-1"/>
          <w:sz w:val="20"/>
          <w:szCs w:val="20"/>
        </w:rPr>
        <w:t xml:space="preserve"> </w:t>
      </w:r>
      <w:r w:rsidR="009D19B8" w:rsidRPr="00BD5B8D">
        <w:rPr>
          <w:rFonts w:ascii="Times New Roman" w:eastAsia="Times New Roman" w:hAnsi="Times New Roman" w:cs="Times New Roman"/>
          <w:sz w:val="20"/>
          <w:szCs w:val="20"/>
        </w:rPr>
        <w:t>is</w:t>
      </w:r>
      <w:r w:rsidR="009D19B8" w:rsidRPr="00BD5B8D">
        <w:rPr>
          <w:rFonts w:ascii="Times New Roman" w:eastAsia="Times New Roman" w:hAnsi="Times New Roman" w:cs="Times New Roman"/>
          <w:spacing w:val="-1"/>
          <w:sz w:val="20"/>
          <w:szCs w:val="20"/>
        </w:rPr>
        <w:t xml:space="preserve"> </w:t>
      </w:r>
      <w:r w:rsidR="009D19B8" w:rsidRPr="00BD5B8D">
        <w:rPr>
          <w:rFonts w:ascii="Times New Roman" w:eastAsia="Times New Roman" w:hAnsi="Times New Roman" w:cs="Times New Roman"/>
          <w:sz w:val="20"/>
          <w:szCs w:val="20"/>
        </w:rPr>
        <w:t>not</w:t>
      </w:r>
      <w:r w:rsidR="009D19B8" w:rsidRPr="00BD5B8D">
        <w:rPr>
          <w:rFonts w:ascii="Times New Roman" w:eastAsia="Times New Roman" w:hAnsi="Times New Roman" w:cs="Times New Roman"/>
          <w:spacing w:val="-3"/>
          <w:sz w:val="20"/>
          <w:szCs w:val="20"/>
        </w:rPr>
        <w:t xml:space="preserve"> </w:t>
      </w:r>
      <w:r w:rsidR="009D19B8" w:rsidRPr="00BD5B8D">
        <w:rPr>
          <w:rFonts w:ascii="Times New Roman" w:eastAsia="Times New Roman" w:hAnsi="Times New Roman" w:cs="Times New Roman"/>
          <w:sz w:val="20"/>
          <w:szCs w:val="20"/>
        </w:rPr>
        <w:t>uncommon</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for those</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cha</w:t>
      </w:r>
      <w:r w:rsidR="009D19B8" w:rsidRPr="00BD5B8D">
        <w:rPr>
          <w:rFonts w:ascii="Times New Roman" w:eastAsia="Times New Roman" w:hAnsi="Times New Roman" w:cs="Times New Roman"/>
          <w:spacing w:val="-4"/>
          <w:sz w:val="20"/>
          <w:szCs w:val="20"/>
        </w:rPr>
        <w:t>r</w:t>
      </w:r>
      <w:r w:rsidR="009D19B8" w:rsidRPr="00BD5B8D">
        <w:rPr>
          <w:rFonts w:ascii="Times New Roman" w:eastAsia="Times New Roman" w:hAnsi="Times New Roman" w:cs="Times New Roman"/>
          <w:sz w:val="20"/>
          <w:szCs w:val="20"/>
        </w:rPr>
        <w:t>ged</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with</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governance</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be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involved</w:t>
      </w:r>
      <w:r w:rsidR="009D19B8" w:rsidRPr="00BD5B8D">
        <w:rPr>
          <w:rFonts w:ascii="Times New Roman" w:eastAsia="Times New Roman" w:hAnsi="Times New Roman" w:cs="Times New Roman"/>
          <w:spacing w:val="-7"/>
          <w:sz w:val="20"/>
          <w:szCs w:val="20"/>
        </w:rPr>
        <w:t xml:space="preserve"> </w:t>
      </w:r>
      <w:r w:rsidR="009D19B8" w:rsidRPr="00BD5B8D">
        <w:rPr>
          <w:rFonts w:ascii="Times New Roman" w:eastAsia="Times New Roman" w:hAnsi="Times New Roman" w:cs="Times New Roman"/>
          <w:sz w:val="20"/>
          <w:szCs w:val="20"/>
        </w:rPr>
        <w:t>in</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managing 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entit</w:t>
      </w:r>
      <w:r w:rsidR="009D19B8" w:rsidRPr="00BD5B8D">
        <w:rPr>
          <w:rFonts w:ascii="Times New Roman" w:eastAsia="Times New Roman" w:hAnsi="Times New Roman" w:cs="Times New Roman"/>
          <w:spacing w:val="-13"/>
          <w:sz w:val="20"/>
          <w:szCs w:val="20"/>
        </w:rPr>
        <w:t>y</w:t>
      </w:r>
      <w:r w:rsidR="009D19B8" w:rsidRPr="00BD5B8D">
        <w:rPr>
          <w:rFonts w:ascii="Times New Roman" w:eastAsia="Times New Roman" w:hAnsi="Times New Roman" w:cs="Times New Roman"/>
          <w:sz w:val="20"/>
          <w:szCs w:val="20"/>
        </w:rPr>
        <w:t>.</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Public</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sector</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auditors</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need</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be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particularly</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sensitive</w:t>
      </w:r>
      <w:r w:rsidR="009D19B8" w:rsidRPr="00BD5B8D">
        <w:rPr>
          <w:rFonts w:ascii="Times New Roman" w:eastAsia="Times New Roman" w:hAnsi="Times New Roman" w:cs="Times New Roman"/>
          <w:spacing w:val="-7"/>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meet</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needs</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and</w:t>
      </w:r>
      <w:r w:rsidR="009D19B8" w:rsidRPr="00BD5B8D">
        <w:rPr>
          <w:rFonts w:ascii="Times New Roman" w:eastAsia="Times New Roman" w:hAnsi="Times New Roman" w:cs="Times New Roman"/>
          <w:spacing w:val="-3"/>
          <w:sz w:val="20"/>
          <w:szCs w:val="20"/>
        </w:rPr>
        <w:t xml:space="preserve"> </w:t>
      </w:r>
      <w:del w:id="107" w:author="Daniel Stephane Boutin" w:date="2016-04-23T11:02:00Z">
        <w:r w:rsidR="002D520D">
          <w:rPr>
            <w:rFonts w:ascii="Times New Roman" w:eastAsia="Times New Roman" w:hAnsi="Times New Roman" w:cs="Times New Roman"/>
            <w:sz w:val="20"/>
            <w:szCs w:val="20"/>
          </w:rPr>
          <w:delText>expect</w:delText>
        </w:r>
        <w:r w:rsidR="002D520D">
          <w:rPr>
            <w:rFonts w:ascii="Times New Roman" w:eastAsia="Times New Roman" w:hAnsi="Times New Roman" w:cs="Times New Roman"/>
            <w:spacing w:val="-1"/>
            <w:sz w:val="20"/>
            <w:szCs w:val="20"/>
          </w:rPr>
          <w:delText>a</w:delText>
        </w:r>
        <w:r w:rsidR="002D520D">
          <w:rPr>
            <w:rFonts w:ascii="Times New Roman" w:eastAsia="Times New Roman" w:hAnsi="Times New Roman" w:cs="Times New Roman"/>
            <w:sz w:val="20"/>
            <w:szCs w:val="20"/>
          </w:rPr>
          <w:delText>- tions</w:delText>
        </w:r>
      </w:del>
      <w:ins w:id="108" w:author="Daniel Stephane Boutin" w:date="2016-04-23T11:02:00Z">
        <w:r w:rsidR="002B3C84" w:rsidRPr="00BD5B8D">
          <w:rPr>
            <w:rFonts w:ascii="Times New Roman" w:eastAsia="Times New Roman" w:hAnsi="Times New Roman" w:cs="Times New Roman"/>
            <w:spacing w:val="-3"/>
            <w:sz w:val="20"/>
            <w:szCs w:val="20"/>
          </w:rPr>
          <w:t>expectations</w:t>
        </w:r>
      </w:ins>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of 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legislature</w:t>
      </w:r>
      <w:r w:rsidR="009D19B8" w:rsidRPr="00BD5B8D">
        <w:rPr>
          <w:rFonts w:ascii="Times New Roman" w:eastAsia="Times New Roman" w:hAnsi="Times New Roman" w:cs="Times New Roman"/>
          <w:spacing w:val="-8"/>
          <w:sz w:val="20"/>
          <w:szCs w:val="20"/>
        </w:rPr>
        <w:t xml:space="preserve"> </w:t>
      </w:r>
      <w:r w:rsidR="009D19B8" w:rsidRPr="00BD5B8D">
        <w:rPr>
          <w:rFonts w:ascii="Times New Roman" w:eastAsia="Times New Roman" w:hAnsi="Times New Roman" w:cs="Times New Roman"/>
          <w:sz w:val="20"/>
          <w:szCs w:val="20"/>
        </w:rPr>
        <w:t>or appropriate</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regulators</w:t>
      </w:r>
      <w:r w:rsidR="009D19B8" w:rsidRPr="00BD5B8D">
        <w:rPr>
          <w:rFonts w:ascii="Times New Roman" w:eastAsia="Times New Roman" w:hAnsi="Times New Roman" w:cs="Times New Roman"/>
          <w:spacing w:val="-8"/>
          <w:sz w:val="20"/>
          <w:szCs w:val="20"/>
        </w:rPr>
        <w:t xml:space="preserve"> </w:t>
      </w:r>
      <w:r w:rsidR="009D19B8" w:rsidRPr="00BD5B8D">
        <w:rPr>
          <w:rFonts w:ascii="Times New Roman" w:eastAsia="Times New Roman" w:hAnsi="Times New Roman" w:cs="Times New Roman"/>
          <w:sz w:val="20"/>
          <w:szCs w:val="20"/>
        </w:rPr>
        <w:t>about</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matters</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communicated</w:t>
      </w:r>
      <w:r w:rsidR="009D19B8" w:rsidRPr="00BD5B8D">
        <w:rPr>
          <w:rFonts w:ascii="Times New Roman" w:eastAsia="Times New Roman" w:hAnsi="Times New Roman" w:cs="Times New Roman"/>
          <w:spacing w:val="-12"/>
          <w:sz w:val="20"/>
          <w:szCs w:val="20"/>
        </w:rPr>
        <w:t xml:space="preserve"> </w:t>
      </w:r>
      <w:r w:rsidR="009D19B8" w:rsidRPr="00BD5B8D">
        <w:rPr>
          <w:rFonts w:ascii="Times New Roman" w:eastAsia="Times New Roman" w:hAnsi="Times New Roman" w:cs="Times New Roman"/>
          <w:sz w:val="20"/>
          <w:szCs w:val="20"/>
        </w:rPr>
        <w:t>to</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other</w:t>
      </w:r>
      <w:r w:rsidR="009D19B8" w:rsidRPr="00BD5B8D">
        <w:rPr>
          <w:rFonts w:ascii="Times New Roman" w:eastAsia="Times New Roman" w:hAnsi="Times New Roman" w:cs="Times New Roman"/>
          <w:spacing w:val="-4"/>
          <w:sz w:val="20"/>
          <w:szCs w:val="20"/>
        </w:rPr>
        <w:t xml:space="preserve"> </w:t>
      </w:r>
      <w:r w:rsidR="009D19B8" w:rsidRPr="00BD5B8D">
        <w:rPr>
          <w:rFonts w:ascii="Times New Roman" w:eastAsia="Times New Roman" w:hAnsi="Times New Roman" w:cs="Times New Roman"/>
          <w:sz w:val="20"/>
          <w:szCs w:val="20"/>
        </w:rPr>
        <w:t>governance levels,</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particularly</w:t>
      </w:r>
      <w:r w:rsidR="009D19B8" w:rsidRPr="00BD5B8D">
        <w:rPr>
          <w:rFonts w:ascii="Times New Roman" w:eastAsia="Times New Roman" w:hAnsi="Times New Roman" w:cs="Times New Roman"/>
          <w:spacing w:val="-9"/>
          <w:sz w:val="20"/>
          <w:szCs w:val="20"/>
        </w:rPr>
        <w:t xml:space="preserve"> </w:t>
      </w:r>
      <w:r w:rsidR="009D19B8" w:rsidRPr="00BD5B8D">
        <w:rPr>
          <w:rFonts w:ascii="Times New Roman" w:eastAsia="Times New Roman" w:hAnsi="Times New Roman" w:cs="Times New Roman"/>
          <w:sz w:val="20"/>
          <w:szCs w:val="20"/>
        </w:rPr>
        <w:t>where</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the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matters</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may</w:t>
      </w:r>
      <w:r w:rsidR="009D19B8" w:rsidRPr="00BD5B8D">
        <w:rPr>
          <w:rFonts w:ascii="Times New Roman" w:eastAsia="Times New Roman" w:hAnsi="Times New Roman" w:cs="Times New Roman"/>
          <w:spacing w:val="-3"/>
          <w:sz w:val="20"/>
          <w:szCs w:val="20"/>
        </w:rPr>
        <w:t xml:space="preserve"> </w:t>
      </w:r>
      <w:r w:rsidR="009D19B8" w:rsidRPr="00BD5B8D">
        <w:rPr>
          <w:rFonts w:ascii="Times New Roman" w:eastAsia="Times New Roman" w:hAnsi="Times New Roman" w:cs="Times New Roman"/>
          <w:sz w:val="20"/>
          <w:szCs w:val="20"/>
        </w:rPr>
        <w:t>be</w:t>
      </w:r>
      <w:r w:rsidR="009D19B8" w:rsidRPr="00BD5B8D">
        <w:rPr>
          <w:rFonts w:ascii="Times New Roman" w:eastAsia="Times New Roman" w:hAnsi="Times New Roman" w:cs="Times New Roman"/>
          <w:spacing w:val="-2"/>
          <w:sz w:val="20"/>
          <w:szCs w:val="20"/>
        </w:rPr>
        <w:t xml:space="preserve"> </w:t>
      </w:r>
      <w:r w:rsidR="009D19B8" w:rsidRPr="00BD5B8D">
        <w:rPr>
          <w:rFonts w:ascii="Times New Roman" w:eastAsia="Times New Roman" w:hAnsi="Times New Roman" w:cs="Times New Roman"/>
          <w:sz w:val="20"/>
          <w:szCs w:val="20"/>
        </w:rPr>
        <w:t>of broad</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public</w:t>
      </w:r>
      <w:r w:rsidR="009D19B8" w:rsidRPr="00BD5B8D">
        <w:rPr>
          <w:rFonts w:ascii="Times New Roman" w:eastAsia="Times New Roman" w:hAnsi="Times New Roman" w:cs="Times New Roman"/>
          <w:spacing w:val="-5"/>
          <w:sz w:val="20"/>
          <w:szCs w:val="20"/>
        </w:rPr>
        <w:t xml:space="preserve"> </w:t>
      </w:r>
      <w:r w:rsidR="009D19B8" w:rsidRPr="00BD5B8D">
        <w:rPr>
          <w:rFonts w:ascii="Times New Roman" w:eastAsia="Times New Roman" w:hAnsi="Times New Roman" w:cs="Times New Roman"/>
          <w:sz w:val="20"/>
          <w:szCs w:val="20"/>
        </w:rPr>
        <w:t>interest</w:t>
      </w:r>
      <w:r w:rsidR="009D19B8" w:rsidRPr="00BD5B8D">
        <w:rPr>
          <w:rFonts w:ascii="Times New Roman" w:eastAsia="Times New Roman" w:hAnsi="Times New Roman" w:cs="Times New Roman"/>
          <w:spacing w:val="-6"/>
          <w:sz w:val="20"/>
          <w:szCs w:val="20"/>
        </w:rPr>
        <w:t xml:space="preserve"> </w:t>
      </w:r>
      <w:r w:rsidR="009D19B8" w:rsidRPr="00BD5B8D">
        <w:rPr>
          <w:rFonts w:ascii="Times New Roman" w:eastAsia="Times New Roman" w:hAnsi="Times New Roman" w:cs="Times New Roman"/>
          <w:sz w:val="20"/>
          <w:szCs w:val="20"/>
        </w:rPr>
        <w:t>or speculation.</w:t>
      </w:r>
    </w:p>
    <w:p w:rsidR="009D19B8" w:rsidRDefault="009D19B8" w:rsidP="00240143">
      <w:pPr>
        <w:spacing w:before="7" w:after="0" w:line="120" w:lineRule="exact"/>
        <w:jc w:val="both"/>
        <w:rPr>
          <w:sz w:val="12"/>
          <w:szCs w:val="12"/>
        </w:rPr>
      </w:pPr>
    </w:p>
    <w:p w:rsidR="009D19B8" w:rsidRDefault="009D19B8" w:rsidP="00240143">
      <w:pPr>
        <w:spacing w:after="0" w:line="200" w:lineRule="exact"/>
        <w:jc w:val="both"/>
        <w:rPr>
          <w:sz w:val="20"/>
          <w:szCs w:val="20"/>
        </w:rPr>
      </w:pPr>
    </w:p>
    <w:p w:rsidR="009D19B8" w:rsidRPr="00BD5B8D" w:rsidRDefault="002A686C" w:rsidP="00240143">
      <w:pPr>
        <w:spacing w:after="0" w:line="240" w:lineRule="auto"/>
        <w:ind w:left="117" w:right="-20"/>
        <w:jc w:val="both"/>
        <w:rPr>
          <w:rFonts w:ascii="Times New Roman" w:eastAsia="Times New Roman" w:hAnsi="Times New Roman" w:cs="Times New Roman"/>
          <w:sz w:val="28"/>
          <w:szCs w:val="28"/>
        </w:rPr>
      </w:pPr>
      <w:r w:rsidRPr="00BD5B8D">
        <w:rPr>
          <w:rFonts w:ascii="Times New Roman" w:eastAsia="Times New Roman" w:hAnsi="Times New Roman" w:cs="Times New Roman"/>
          <w:sz w:val="28"/>
          <w:szCs w:val="28"/>
        </w:rPr>
        <w:t>M</w:t>
      </w:r>
      <w:r w:rsidR="009D19B8" w:rsidRPr="00BD5B8D">
        <w:rPr>
          <w:rFonts w:ascii="Times New Roman" w:eastAsia="Times New Roman" w:hAnsi="Times New Roman" w:cs="Times New Roman"/>
          <w:sz w:val="28"/>
          <w:szCs w:val="28"/>
        </w:rPr>
        <w:t>atters</w:t>
      </w:r>
      <w:r w:rsidR="009D19B8" w:rsidRPr="00BD5B8D">
        <w:rPr>
          <w:rFonts w:ascii="Times New Roman" w:eastAsia="Times New Roman" w:hAnsi="Times New Roman" w:cs="Times New Roman"/>
          <w:spacing w:val="24"/>
          <w:sz w:val="28"/>
          <w:szCs w:val="28"/>
        </w:rPr>
        <w:t xml:space="preserve"> </w:t>
      </w:r>
      <w:r w:rsidR="009D19B8" w:rsidRPr="00BD5B8D">
        <w:rPr>
          <w:rFonts w:ascii="Times New Roman" w:eastAsia="Times New Roman" w:hAnsi="Times New Roman" w:cs="Times New Roman"/>
          <w:sz w:val="28"/>
          <w:szCs w:val="28"/>
        </w:rPr>
        <w:t>to</w:t>
      </w:r>
      <w:r w:rsidR="009D19B8" w:rsidRPr="00BD5B8D">
        <w:rPr>
          <w:rFonts w:ascii="Times New Roman" w:eastAsia="Times New Roman" w:hAnsi="Times New Roman" w:cs="Times New Roman"/>
          <w:spacing w:val="-2"/>
          <w:sz w:val="28"/>
          <w:szCs w:val="28"/>
        </w:rPr>
        <w:t xml:space="preserve"> </w:t>
      </w:r>
      <w:r w:rsidR="009D19B8" w:rsidRPr="00BD5B8D">
        <w:rPr>
          <w:rFonts w:ascii="Times New Roman" w:eastAsia="Times New Roman" w:hAnsi="Times New Roman" w:cs="Times New Roman"/>
          <w:sz w:val="28"/>
          <w:szCs w:val="28"/>
        </w:rPr>
        <w:t>Be</w:t>
      </w:r>
      <w:r w:rsidR="009D19B8" w:rsidRPr="00BD5B8D">
        <w:rPr>
          <w:rFonts w:ascii="Times New Roman" w:eastAsia="Times New Roman" w:hAnsi="Times New Roman" w:cs="Times New Roman"/>
          <w:spacing w:val="-3"/>
          <w:sz w:val="28"/>
          <w:szCs w:val="28"/>
        </w:rPr>
        <w:t xml:space="preserve"> </w:t>
      </w:r>
      <w:r w:rsidR="009D19B8" w:rsidRPr="00BD5B8D">
        <w:rPr>
          <w:rFonts w:ascii="Times New Roman" w:eastAsia="Times New Roman" w:hAnsi="Times New Roman" w:cs="Times New Roman"/>
          <w:sz w:val="28"/>
          <w:szCs w:val="28"/>
        </w:rPr>
        <w:t>Communicated</w:t>
      </w:r>
    </w:p>
    <w:p w:rsidR="009D19B8" w:rsidRDefault="009D19B8" w:rsidP="00240143">
      <w:pPr>
        <w:spacing w:before="3" w:after="0" w:line="190" w:lineRule="exact"/>
        <w:jc w:val="both"/>
        <w:rPr>
          <w:sz w:val="19"/>
          <w:szCs w:val="19"/>
        </w:rPr>
      </w:pPr>
    </w:p>
    <w:p w:rsidR="009D19B8" w:rsidRPr="00BD5B8D" w:rsidRDefault="009D19B8" w:rsidP="00240143">
      <w:pPr>
        <w:tabs>
          <w:tab w:val="left" w:pos="680"/>
        </w:tabs>
        <w:spacing w:after="0" w:line="292" w:lineRule="auto"/>
        <w:ind w:left="684" w:right="1261"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P6.</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Paragraph</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15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requires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communicate</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 an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overview</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planned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scope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timing</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In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w:t>
      </w:r>
      <w:r w:rsidRPr="00BD5B8D">
        <w:rPr>
          <w:rFonts w:ascii="Times New Roman" w:eastAsia="Times New Roman" w:hAnsi="Times New Roman" w:cs="Times New Roman"/>
          <w:spacing w:val="-9"/>
          <w:sz w:val="20"/>
          <w:szCs w:val="20"/>
        </w:rPr>
        <w:t>r</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this</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requirement 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achieved</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by various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means.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For example,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scope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timing</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del w:id="109" w:author="Daniel Stephane Boutin" w:date="2016-04-23T11:02:00Z">
        <w:r w:rsidR="002D520D">
          <w:rPr>
            <w:rFonts w:ascii="Times New Roman" w:eastAsia="Times New Roman" w:hAnsi="Times New Roman" w:cs="Times New Roman"/>
            <w:sz w:val="20"/>
            <w:szCs w:val="20"/>
          </w:rPr>
          <w:delText>d</w:delText>
        </w:r>
        <w:r w:rsidR="002D520D">
          <w:rPr>
            <w:rFonts w:ascii="Times New Roman" w:eastAsia="Times New Roman" w:hAnsi="Times New Roman" w:cs="Times New Roman"/>
            <w:spacing w:val="-1"/>
            <w:sz w:val="20"/>
            <w:szCs w:val="20"/>
          </w:rPr>
          <w:delText>e</w:delText>
        </w:r>
        <w:r w:rsidR="002D520D">
          <w:rPr>
            <w:rFonts w:ascii="Times New Roman" w:eastAsia="Times New Roman" w:hAnsi="Times New Roman" w:cs="Times New Roman"/>
            <w:sz w:val="20"/>
            <w:szCs w:val="20"/>
          </w:rPr>
          <w:delText>- fined</w:delText>
        </w:r>
      </w:del>
      <w:ins w:id="110" w:author="Daniel Stephane Boutin" w:date="2016-04-23T11:02:00Z">
        <w:r w:rsidRPr="00BD5B8D">
          <w:rPr>
            <w:rFonts w:ascii="Times New Roman" w:eastAsia="Times New Roman" w:hAnsi="Times New Roman" w:cs="Times New Roman"/>
            <w:sz w:val="20"/>
            <w:szCs w:val="20"/>
          </w:rPr>
          <w:t>d</w:t>
        </w:r>
        <w:r w:rsidRPr="00BD5B8D">
          <w:rPr>
            <w:rFonts w:ascii="Times New Roman" w:eastAsia="Times New Roman" w:hAnsi="Times New Roman" w:cs="Times New Roman"/>
            <w:spacing w:val="-1"/>
            <w:sz w:val="20"/>
            <w:szCs w:val="20"/>
          </w:rPr>
          <w:t>e</w:t>
        </w:r>
        <w:r w:rsidRPr="00BD5B8D">
          <w:rPr>
            <w:rFonts w:ascii="Times New Roman" w:eastAsia="Times New Roman" w:hAnsi="Times New Roman" w:cs="Times New Roman"/>
            <w:sz w:val="20"/>
            <w:szCs w:val="20"/>
          </w:rPr>
          <w:t>fined</w:t>
        </w:r>
      </w:ins>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in relevant legislation or the audit mandate, or public sector auditors may communicate an overview</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planned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scope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timing</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engagement</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lette</w:t>
      </w:r>
      <w:r w:rsidRPr="00BD5B8D">
        <w:rPr>
          <w:rFonts w:ascii="Times New Roman" w:eastAsia="Times New Roman" w:hAnsi="Times New Roman" w:cs="Times New Roman"/>
          <w:spacing w:val="-12"/>
          <w:sz w:val="20"/>
          <w:szCs w:val="20"/>
        </w:rPr>
        <w:t>r</w:t>
      </w:r>
      <w:r w:rsidRPr="00BD5B8D">
        <w:rPr>
          <w:rFonts w:ascii="Times New Roman" w:eastAsia="Times New Roman" w:hAnsi="Times New Roman" w:cs="Times New Roman"/>
          <w:sz w:val="20"/>
          <w:szCs w:val="20"/>
        </w:rPr>
        <w:t>.</w:t>
      </w:r>
    </w:p>
    <w:p w:rsidR="009D19B8" w:rsidRPr="00BD5B8D" w:rsidRDefault="009D19B8" w:rsidP="00240143">
      <w:pPr>
        <w:spacing w:before="2" w:after="0" w:line="280" w:lineRule="exact"/>
        <w:jc w:val="both"/>
        <w:rPr>
          <w:rFonts w:ascii="Times New Roman" w:hAnsi="Times New Roman" w:cs="Times New Roman"/>
          <w:sz w:val="28"/>
          <w:szCs w:val="28"/>
        </w:rPr>
      </w:pPr>
    </w:p>
    <w:p w:rsidR="009D19B8" w:rsidRPr="00E8051E" w:rsidRDefault="009D19B8" w:rsidP="00240143">
      <w:pPr>
        <w:tabs>
          <w:tab w:val="left" w:pos="680"/>
        </w:tabs>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P7.</w:t>
      </w:r>
      <w:r w:rsidRPr="00BD5B8D">
        <w:rPr>
          <w:rFonts w:ascii="Times New Roman" w:eastAsia="Times New Roman" w:hAnsi="Times New Roman" w:cs="Times New Roman"/>
          <w:sz w:val="20"/>
          <w:szCs w:val="20"/>
        </w:rPr>
        <w:tab/>
      </w:r>
      <w:r w:rsidRPr="00E8051E">
        <w:rPr>
          <w:rFonts w:ascii="Times New Roman" w:eastAsia="Times New Roman" w:hAnsi="Times New Roman" w:cs="Times New Roman"/>
          <w:sz w:val="20"/>
          <w:szCs w:val="20"/>
        </w:rPr>
        <w:t>Paragraph</w:t>
      </w:r>
      <w:r w:rsidRPr="00E8051E">
        <w:rPr>
          <w:rFonts w:ascii="Times New Roman" w:eastAsia="Times New Roman" w:hAnsi="Times New Roman" w:cs="Times New Roman"/>
          <w:spacing w:val="-19"/>
          <w:sz w:val="20"/>
          <w:szCs w:val="20"/>
        </w:rPr>
        <w:t xml:space="preserve"> </w:t>
      </w:r>
      <w:r w:rsidR="00F46FBB" w:rsidRPr="00E8051E">
        <w:rPr>
          <w:rFonts w:ascii="Times New Roman" w:eastAsia="Times New Roman" w:hAnsi="Times New Roman" w:cs="Times New Roman"/>
          <w:sz w:val="20"/>
          <w:szCs w:val="20"/>
        </w:rPr>
        <w:t>A</w:t>
      </w:r>
      <w:r w:rsidR="00F46FBB" w:rsidRPr="00E8051E">
        <w:rPr>
          <w:rFonts w:ascii="Times New Roman" w:eastAsia="Times New Roman" w:hAnsi="Times New Roman" w:cs="Times New Roman"/>
          <w:spacing w:val="-7"/>
          <w:sz w:val="20"/>
          <w:szCs w:val="20"/>
        </w:rPr>
        <w:t>1</w:t>
      </w:r>
      <w:r w:rsidR="00F46FBB" w:rsidRPr="00E8051E">
        <w:rPr>
          <w:rFonts w:ascii="Times New Roman" w:eastAsia="Times New Roman" w:hAnsi="Times New Roman" w:cs="Times New Roman"/>
          <w:sz w:val="20"/>
          <w:szCs w:val="20"/>
        </w:rPr>
        <w:t>1 (</w:t>
      </w:r>
      <w:r w:rsidRPr="00E8051E">
        <w:rPr>
          <w:rFonts w:ascii="Times New Roman" w:eastAsia="Times New Roman" w:hAnsi="Times New Roman" w:cs="Times New Roman"/>
          <w:sz w:val="20"/>
          <w:szCs w:val="20"/>
        </w:rPr>
        <w:t>b) of 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ISA</w:t>
      </w:r>
      <w:r w:rsidRPr="00E8051E">
        <w:rPr>
          <w:rFonts w:ascii="Times New Roman" w:eastAsia="Times New Roman" w:hAnsi="Times New Roman" w:cs="Times New Roman"/>
          <w:spacing w:val="-11"/>
          <w:sz w:val="20"/>
          <w:szCs w:val="20"/>
        </w:rPr>
        <w:t xml:space="preserve"> </w:t>
      </w:r>
      <w:r w:rsidRPr="00E8051E">
        <w:rPr>
          <w:rFonts w:ascii="Times New Roman" w:eastAsia="Times New Roman" w:hAnsi="Times New Roman" w:cs="Times New Roman"/>
          <w:sz w:val="20"/>
          <w:szCs w:val="20"/>
        </w:rPr>
        <w:t>states</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that</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communication</w:t>
      </w:r>
      <w:r w:rsidRPr="00E8051E">
        <w:rPr>
          <w:rFonts w:ascii="Times New Roman" w:eastAsia="Times New Roman" w:hAnsi="Times New Roman" w:cs="Times New Roman"/>
          <w:spacing w:val="-12"/>
          <w:sz w:val="20"/>
          <w:szCs w:val="20"/>
        </w:rPr>
        <w:t xml:space="preserve"> </w:t>
      </w:r>
      <w:r w:rsidRPr="00E8051E">
        <w:rPr>
          <w:rFonts w:ascii="Times New Roman" w:eastAsia="Times New Roman" w:hAnsi="Times New Roman" w:cs="Times New Roman"/>
          <w:sz w:val="20"/>
          <w:szCs w:val="20"/>
        </w:rPr>
        <w:t>regarding</w:t>
      </w:r>
      <w:r w:rsidRPr="00E8051E">
        <w:rPr>
          <w:rFonts w:ascii="Times New Roman" w:eastAsia="Times New Roman" w:hAnsi="Times New Roman" w:cs="Times New Roman"/>
          <w:spacing w:val="-8"/>
          <w:sz w:val="20"/>
          <w:szCs w:val="20"/>
        </w:rPr>
        <w:t xml:space="preserve"> </w:t>
      </w:r>
      <w:r w:rsidRPr="00E8051E">
        <w:rPr>
          <w:rFonts w:ascii="Times New Roman" w:eastAsia="Times New Roman" w:hAnsi="Times New Roman" w:cs="Times New Roman"/>
          <w:sz w:val="20"/>
          <w:szCs w:val="20"/>
        </w:rPr>
        <w:t>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planned</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scope</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and</w:t>
      </w:r>
      <w:del w:id="111" w:author="Daniel Stephane Boutin" w:date="2016-04-23T11:02:00Z">
        <w:r w:rsidR="002D520D">
          <w:rPr>
            <w:rFonts w:ascii="Times New Roman" w:eastAsia="Times New Roman" w:hAnsi="Times New Roman" w:cs="Times New Roman"/>
            <w:spacing w:val="-3"/>
            <w:sz w:val="20"/>
            <w:szCs w:val="20"/>
          </w:rPr>
          <w:delText xml:space="preserve"> </w:delText>
        </w:r>
        <w:r w:rsidR="002D520D">
          <w:rPr>
            <w:rFonts w:ascii="Times New Roman" w:eastAsia="Times New Roman" w:hAnsi="Times New Roman" w:cs="Times New Roman"/>
            <w:sz w:val="20"/>
            <w:szCs w:val="20"/>
          </w:rPr>
          <w:delText>tim-</w:delText>
        </w:r>
      </w:del>
    </w:p>
    <w:p w:rsidR="009D19B8" w:rsidRPr="00E8051E" w:rsidRDefault="002D520D" w:rsidP="00240143">
      <w:pPr>
        <w:spacing w:after="0" w:line="293" w:lineRule="auto"/>
        <w:ind w:left="677" w:right="1267" w:hanging="562"/>
        <w:jc w:val="both"/>
        <w:rPr>
          <w:rFonts w:ascii="Times New Roman" w:eastAsia="Times New Roman" w:hAnsi="Times New Roman" w:cs="Times New Roman"/>
          <w:sz w:val="20"/>
          <w:szCs w:val="20"/>
        </w:rPr>
      </w:pPr>
      <w:del w:id="112" w:author="Daniel Stephane Boutin" w:date="2016-04-23T11:02:00Z">
        <w:r>
          <w:rPr>
            <w:rFonts w:ascii="Times New Roman" w:eastAsia="Times New Roman" w:hAnsi="Times New Roman" w:cs="Times New Roman"/>
            <w:sz w:val="20"/>
            <w:szCs w:val="20"/>
          </w:rPr>
          <w:delText>ing</w:delText>
        </w:r>
      </w:del>
      <w:ins w:id="113" w:author="Daniel Stephane Boutin" w:date="2016-04-23T11:02:00Z">
        <w:r w:rsidR="00935372" w:rsidRPr="00E8051E">
          <w:rPr>
            <w:rFonts w:ascii="Times New Roman" w:eastAsia="Times New Roman" w:hAnsi="Times New Roman" w:cs="Times New Roman"/>
            <w:sz w:val="20"/>
            <w:szCs w:val="20"/>
          </w:rPr>
          <w:t xml:space="preserve">          </w:t>
        </w:r>
        <w:r w:rsidR="00C62BC9" w:rsidRPr="00E8051E">
          <w:rPr>
            <w:rFonts w:ascii="Times New Roman" w:eastAsia="Times New Roman" w:hAnsi="Times New Roman" w:cs="Times New Roman"/>
            <w:sz w:val="20"/>
            <w:szCs w:val="20"/>
          </w:rPr>
          <w:t xml:space="preserve"> </w:t>
        </w:r>
        <w:r w:rsidR="00935372" w:rsidRPr="00E8051E">
          <w:rPr>
            <w:rFonts w:ascii="Times New Roman" w:eastAsia="Times New Roman" w:hAnsi="Times New Roman" w:cs="Times New Roman"/>
            <w:sz w:val="20"/>
            <w:szCs w:val="20"/>
          </w:rPr>
          <w:t xml:space="preserve"> </w:t>
        </w:r>
        <w:proofErr w:type="gramStart"/>
        <w:r w:rsidR="00C62BC9" w:rsidRPr="00E8051E">
          <w:rPr>
            <w:rFonts w:ascii="Times New Roman" w:eastAsia="Times New Roman" w:hAnsi="Times New Roman" w:cs="Times New Roman"/>
            <w:sz w:val="20"/>
            <w:szCs w:val="20"/>
          </w:rPr>
          <w:t>t</w:t>
        </w:r>
        <w:r w:rsidR="00935372" w:rsidRPr="00E8051E">
          <w:rPr>
            <w:rFonts w:ascii="Times New Roman" w:eastAsia="Times New Roman" w:hAnsi="Times New Roman" w:cs="Times New Roman"/>
            <w:sz w:val="20"/>
            <w:szCs w:val="20"/>
          </w:rPr>
          <w:t>im</w:t>
        </w:r>
        <w:r w:rsidR="009D19B8" w:rsidRPr="00E8051E">
          <w:rPr>
            <w:rFonts w:ascii="Times New Roman" w:eastAsia="Times New Roman" w:hAnsi="Times New Roman" w:cs="Times New Roman"/>
            <w:sz w:val="20"/>
            <w:szCs w:val="20"/>
          </w:rPr>
          <w:t>ing</w:t>
        </w:r>
      </w:ins>
      <w:proofErr w:type="gramEnd"/>
      <w:r w:rsidR="00C62BC9" w:rsidRPr="00E8051E">
        <w:rPr>
          <w:rFonts w:ascii="Times New Roman" w:eastAsia="Times New Roman" w:hAnsi="Times New Roman" w:cs="Times New Roman"/>
          <w:sz w:val="20"/>
          <w:szCs w:val="20"/>
        </w:rPr>
        <w:t xml:space="preserve"> </w:t>
      </w:r>
      <w:r w:rsidR="009D19B8" w:rsidRPr="00E8051E">
        <w:rPr>
          <w:rFonts w:ascii="Times New Roman" w:eastAsia="Times New Roman" w:hAnsi="Times New Roman" w:cs="Times New Roman"/>
          <w:sz w:val="20"/>
          <w:szCs w:val="20"/>
        </w:rPr>
        <w:t>of the</w:t>
      </w:r>
      <w:r w:rsidR="009D19B8" w:rsidRPr="00E8051E">
        <w:rPr>
          <w:rFonts w:ascii="Times New Roman" w:eastAsia="Times New Roman" w:hAnsi="Times New Roman" w:cs="Times New Roman"/>
          <w:spacing w:val="-2"/>
          <w:sz w:val="20"/>
          <w:szCs w:val="20"/>
        </w:rPr>
        <w:t xml:space="preserve"> </w:t>
      </w:r>
      <w:r w:rsidR="009D19B8" w:rsidRPr="00E8051E">
        <w:rPr>
          <w:rFonts w:ascii="Times New Roman" w:eastAsia="Times New Roman" w:hAnsi="Times New Roman" w:cs="Times New Roman"/>
          <w:sz w:val="20"/>
          <w:szCs w:val="20"/>
        </w:rPr>
        <w:t>audit</w:t>
      </w:r>
      <w:r w:rsidR="009D19B8" w:rsidRPr="00E8051E">
        <w:rPr>
          <w:rFonts w:ascii="Times New Roman" w:eastAsia="Times New Roman" w:hAnsi="Times New Roman" w:cs="Times New Roman"/>
          <w:spacing w:val="-4"/>
          <w:sz w:val="20"/>
          <w:szCs w:val="20"/>
        </w:rPr>
        <w:t xml:space="preserve"> </w:t>
      </w:r>
      <w:r w:rsidR="009D19B8" w:rsidRPr="00E8051E">
        <w:rPr>
          <w:rFonts w:ascii="Times New Roman" w:eastAsia="Times New Roman" w:hAnsi="Times New Roman" w:cs="Times New Roman"/>
          <w:sz w:val="20"/>
          <w:szCs w:val="20"/>
        </w:rPr>
        <w:t>may</w:t>
      </w:r>
      <w:r w:rsidR="009D19B8" w:rsidRPr="00E8051E">
        <w:rPr>
          <w:rFonts w:ascii="Times New Roman" w:eastAsia="Times New Roman" w:hAnsi="Times New Roman" w:cs="Times New Roman"/>
          <w:spacing w:val="-3"/>
          <w:sz w:val="20"/>
          <w:szCs w:val="20"/>
        </w:rPr>
        <w:t xml:space="preserve"> </w:t>
      </w:r>
      <w:r w:rsidR="009D19B8" w:rsidRPr="00E8051E">
        <w:rPr>
          <w:rFonts w:ascii="Times New Roman" w:eastAsia="Times New Roman" w:hAnsi="Times New Roman" w:cs="Times New Roman"/>
          <w:sz w:val="20"/>
          <w:szCs w:val="20"/>
        </w:rPr>
        <w:t>assist</w:t>
      </w:r>
      <w:r w:rsidR="009D19B8" w:rsidRPr="00E8051E">
        <w:rPr>
          <w:rFonts w:ascii="Times New Roman" w:eastAsia="Times New Roman" w:hAnsi="Times New Roman" w:cs="Times New Roman"/>
          <w:spacing w:val="-4"/>
          <w:sz w:val="20"/>
          <w:szCs w:val="20"/>
        </w:rPr>
        <w:t xml:space="preserve"> </w:t>
      </w:r>
      <w:r w:rsidR="009D19B8" w:rsidRPr="00E8051E">
        <w:rPr>
          <w:rFonts w:ascii="Times New Roman" w:eastAsia="Times New Roman" w:hAnsi="Times New Roman" w:cs="Times New Roman"/>
          <w:sz w:val="20"/>
          <w:szCs w:val="20"/>
        </w:rPr>
        <w:t>the</w:t>
      </w:r>
      <w:r w:rsidR="009D19B8" w:rsidRPr="00E8051E">
        <w:rPr>
          <w:rFonts w:ascii="Times New Roman" w:eastAsia="Times New Roman" w:hAnsi="Times New Roman" w:cs="Times New Roman"/>
          <w:spacing w:val="-2"/>
          <w:sz w:val="20"/>
          <w:szCs w:val="20"/>
        </w:rPr>
        <w:t xml:space="preserve"> </w:t>
      </w:r>
      <w:r w:rsidR="009D19B8" w:rsidRPr="00E8051E">
        <w:rPr>
          <w:rFonts w:ascii="Times New Roman" w:eastAsia="Times New Roman" w:hAnsi="Times New Roman" w:cs="Times New Roman"/>
          <w:sz w:val="20"/>
          <w:szCs w:val="20"/>
        </w:rPr>
        <w:t>auditor</w:t>
      </w:r>
      <w:r w:rsidR="009D19B8" w:rsidRPr="00E8051E">
        <w:rPr>
          <w:rFonts w:ascii="Times New Roman" w:eastAsia="Times New Roman" w:hAnsi="Times New Roman" w:cs="Times New Roman"/>
          <w:spacing w:val="-6"/>
          <w:sz w:val="20"/>
          <w:szCs w:val="20"/>
        </w:rPr>
        <w:t xml:space="preserve"> </w:t>
      </w:r>
      <w:r w:rsidR="009D19B8" w:rsidRPr="00E8051E">
        <w:rPr>
          <w:rFonts w:ascii="Times New Roman" w:eastAsia="Times New Roman" w:hAnsi="Times New Roman" w:cs="Times New Roman"/>
          <w:sz w:val="20"/>
          <w:szCs w:val="20"/>
        </w:rPr>
        <w:t>to</w:t>
      </w:r>
      <w:r w:rsidR="009D19B8" w:rsidRPr="00E8051E">
        <w:rPr>
          <w:rFonts w:ascii="Times New Roman" w:eastAsia="Times New Roman" w:hAnsi="Times New Roman" w:cs="Times New Roman"/>
          <w:spacing w:val="-2"/>
          <w:sz w:val="20"/>
          <w:szCs w:val="20"/>
        </w:rPr>
        <w:t xml:space="preserve"> </w:t>
      </w:r>
      <w:r w:rsidR="009D19B8" w:rsidRPr="00E8051E">
        <w:rPr>
          <w:rFonts w:ascii="Times New Roman" w:eastAsia="Times New Roman" w:hAnsi="Times New Roman" w:cs="Times New Roman"/>
          <w:sz w:val="20"/>
          <w:szCs w:val="20"/>
        </w:rPr>
        <w:t>better</w:t>
      </w:r>
      <w:r w:rsidR="009D19B8" w:rsidRPr="00E8051E">
        <w:rPr>
          <w:rFonts w:ascii="Times New Roman" w:eastAsia="Times New Roman" w:hAnsi="Times New Roman" w:cs="Times New Roman"/>
          <w:spacing w:val="-5"/>
          <w:sz w:val="20"/>
          <w:szCs w:val="20"/>
        </w:rPr>
        <w:t xml:space="preserve"> </w:t>
      </w:r>
      <w:r w:rsidR="009D19B8" w:rsidRPr="00E8051E">
        <w:rPr>
          <w:rFonts w:ascii="Times New Roman" w:eastAsia="Times New Roman" w:hAnsi="Times New Roman" w:cs="Times New Roman"/>
          <w:sz w:val="20"/>
          <w:szCs w:val="20"/>
        </w:rPr>
        <w:t>understand</w:t>
      </w:r>
      <w:r w:rsidR="009D19B8" w:rsidRPr="00E8051E">
        <w:rPr>
          <w:rFonts w:ascii="Times New Roman" w:eastAsia="Times New Roman" w:hAnsi="Times New Roman" w:cs="Times New Roman"/>
          <w:spacing w:val="-9"/>
          <w:sz w:val="20"/>
          <w:szCs w:val="20"/>
        </w:rPr>
        <w:t xml:space="preserve"> </w:t>
      </w:r>
      <w:r w:rsidR="009D19B8" w:rsidRPr="00E8051E">
        <w:rPr>
          <w:rFonts w:ascii="Times New Roman" w:eastAsia="Times New Roman" w:hAnsi="Times New Roman" w:cs="Times New Roman"/>
          <w:sz w:val="20"/>
          <w:szCs w:val="20"/>
        </w:rPr>
        <w:t>the</w:t>
      </w:r>
      <w:r w:rsidR="009D19B8" w:rsidRPr="00E8051E">
        <w:rPr>
          <w:rFonts w:ascii="Times New Roman" w:eastAsia="Times New Roman" w:hAnsi="Times New Roman" w:cs="Times New Roman"/>
          <w:spacing w:val="-2"/>
          <w:sz w:val="20"/>
          <w:szCs w:val="20"/>
        </w:rPr>
        <w:t xml:space="preserve"> </w:t>
      </w:r>
      <w:r w:rsidR="009D19B8" w:rsidRPr="00E8051E">
        <w:rPr>
          <w:rFonts w:ascii="Times New Roman" w:eastAsia="Times New Roman" w:hAnsi="Times New Roman" w:cs="Times New Roman"/>
          <w:sz w:val="20"/>
          <w:szCs w:val="20"/>
        </w:rPr>
        <w:t>entity</w:t>
      </w:r>
      <w:r w:rsidR="009D19B8" w:rsidRPr="00E8051E">
        <w:rPr>
          <w:rFonts w:ascii="Times New Roman" w:eastAsia="Times New Roman" w:hAnsi="Times New Roman" w:cs="Times New Roman"/>
          <w:spacing w:val="-5"/>
          <w:sz w:val="20"/>
          <w:szCs w:val="20"/>
        </w:rPr>
        <w:t xml:space="preserve"> </w:t>
      </w:r>
      <w:r w:rsidR="009D19B8" w:rsidRPr="00E8051E">
        <w:rPr>
          <w:rFonts w:ascii="Times New Roman" w:eastAsia="Times New Roman" w:hAnsi="Times New Roman" w:cs="Times New Roman"/>
          <w:sz w:val="20"/>
          <w:szCs w:val="20"/>
        </w:rPr>
        <w:t>and</w:t>
      </w:r>
      <w:r w:rsidR="009D19B8" w:rsidRPr="00E8051E">
        <w:rPr>
          <w:rFonts w:ascii="Times New Roman" w:eastAsia="Times New Roman" w:hAnsi="Times New Roman" w:cs="Times New Roman"/>
          <w:spacing w:val="-3"/>
          <w:sz w:val="20"/>
          <w:szCs w:val="20"/>
        </w:rPr>
        <w:t xml:space="preserve"> </w:t>
      </w:r>
      <w:r w:rsidR="009D19B8" w:rsidRPr="00E8051E">
        <w:rPr>
          <w:rFonts w:ascii="Times New Roman" w:eastAsia="Times New Roman" w:hAnsi="Times New Roman" w:cs="Times New Roman"/>
          <w:sz w:val="20"/>
          <w:szCs w:val="20"/>
        </w:rPr>
        <w:t>its</w:t>
      </w:r>
      <w:r w:rsidR="009D19B8" w:rsidRPr="00E8051E">
        <w:rPr>
          <w:rFonts w:ascii="Times New Roman" w:eastAsia="Times New Roman" w:hAnsi="Times New Roman" w:cs="Times New Roman"/>
          <w:spacing w:val="-2"/>
          <w:sz w:val="20"/>
          <w:szCs w:val="20"/>
        </w:rPr>
        <w:t xml:space="preserve"> </w:t>
      </w:r>
      <w:r w:rsidR="009D19B8" w:rsidRPr="00E8051E">
        <w:rPr>
          <w:rFonts w:ascii="Times New Roman" w:eastAsia="Times New Roman" w:hAnsi="Times New Roman" w:cs="Times New Roman"/>
          <w:sz w:val="20"/>
          <w:szCs w:val="20"/>
        </w:rPr>
        <w:t>environment.</w:t>
      </w:r>
      <w:r w:rsidR="009D19B8" w:rsidRPr="00E8051E">
        <w:rPr>
          <w:rFonts w:ascii="Times New Roman" w:eastAsia="Times New Roman" w:hAnsi="Times New Roman" w:cs="Times New Roman"/>
          <w:spacing w:val="-11"/>
          <w:sz w:val="20"/>
          <w:szCs w:val="20"/>
        </w:rPr>
        <w:t xml:space="preserve"> </w:t>
      </w:r>
      <w:r w:rsidR="009D19B8" w:rsidRPr="00E8051E">
        <w:rPr>
          <w:rFonts w:ascii="Times New Roman" w:eastAsia="Times New Roman" w:hAnsi="Times New Roman" w:cs="Times New Roman"/>
          <w:sz w:val="20"/>
          <w:szCs w:val="20"/>
        </w:rPr>
        <w:t>Public sector auditors may find</w:t>
      </w:r>
      <w:r w:rsidR="009D19B8" w:rsidRPr="00E8051E">
        <w:rPr>
          <w:rFonts w:ascii="Times New Roman" w:eastAsia="Times New Roman" w:hAnsi="Times New Roman" w:cs="Times New Roman"/>
          <w:spacing w:val="-13"/>
          <w:sz w:val="20"/>
          <w:szCs w:val="20"/>
        </w:rPr>
        <w:t xml:space="preserve"> </w:t>
      </w:r>
      <w:r w:rsidR="009D19B8" w:rsidRPr="00E8051E">
        <w:rPr>
          <w:rFonts w:ascii="Times New Roman" w:eastAsia="Times New Roman" w:hAnsi="Times New Roman" w:cs="Times New Roman"/>
          <w:sz w:val="20"/>
          <w:szCs w:val="20"/>
        </w:rPr>
        <w:t>it helpful to communicate their understanding of which components’ financial</w:t>
      </w:r>
      <w:r w:rsidR="009D19B8" w:rsidRPr="00E8051E">
        <w:rPr>
          <w:rFonts w:ascii="Times New Roman" w:eastAsia="Times New Roman" w:hAnsi="Times New Roman" w:cs="Times New Roman"/>
          <w:spacing w:val="-14"/>
          <w:sz w:val="20"/>
          <w:szCs w:val="20"/>
        </w:rPr>
        <w:t xml:space="preserve"> </w:t>
      </w:r>
      <w:r w:rsidR="009D19B8" w:rsidRPr="00E8051E">
        <w:rPr>
          <w:rFonts w:ascii="Times New Roman" w:eastAsia="Times New Roman" w:hAnsi="Times New Roman" w:cs="Times New Roman"/>
          <w:sz w:val="20"/>
          <w:szCs w:val="20"/>
        </w:rPr>
        <w:t>information should be included in the entity</w:t>
      </w:r>
      <w:r w:rsidR="009D19B8" w:rsidRPr="00E8051E">
        <w:rPr>
          <w:rFonts w:ascii="Times New Roman" w:eastAsia="Times New Roman" w:hAnsi="Times New Roman" w:cs="Times New Roman"/>
          <w:spacing w:val="-12"/>
          <w:sz w:val="20"/>
          <w:szCs w:val="20"/>
        </w:rPr>
        <w:t>’</w:t>
      </w:r>
      <w:r w:rsidR="009D19B8" w:rsidRPr="00E8051E">
        <w:rPr>
          <w:rFonts w:ascii="Times New Roman" w:eastAsia="Times New Roman" w:hAnsi="Times New Roman" w:cs="Times New Roman"/>
          <w:sz w:val="20"/>
          <w:szCs w:val="20"/>
        </w:rPr>
        <w:t>s financial</w:t>
      </w:r>
      <w:r w:rsidR="009D19B8" w:rsidRPr="00E8051E">
        <w:rPr>
          <w:rFonts w:ascii="Times New Roman" w:eastAsia="Times New Roman" w:hAnsi="Times New Roman" w:cs="Times New Roman"/>
          <w:spacing w:val="-14"/>
          <w:sz w:val="20"/>
          <w:szCs w:val="20"/>
        </w:rPr>
        <w:t xml:space="preserve"> </w:t>
      </w:r>
      <w:r w:rsidR="009D19B8" w:rsidRPr="00E8051E">
        <w:rPr>
          <w:rFonts w:ascii="Times New Roman" w:eastAsia="Times New Roman" w:hAnsi="Times New Roman" w:cs="Times New Roman"/>
          <w:sz w:val="20"/>
          <w:szCs w:val="20"/>
        </w:rPr>
        <w:t>statements and to use the entity</w:t>
      </w:r>
      <w:r w:rsidR="009D19B8" w:rsidRPr="00E8051E">
        <w:rPr>
          <w:rFonts w:ascii="Times New Roman" w:eastAsia="Times New Roman" w:hAnsi="Times New Roman" w:cs="Times New Roman"/>
          <w:spacing w:val="-12"/>
          <w:sz w:val="20"/>
          <w:szCs w:val="20"/>
        </w:rPr>
        <w:t>’</w:t>
      </w:r>
      <w:r w:rsidR="009D19B8" w:rsidRPr="00E8051E">
        <w:rPr>
          <w:rFonts w:ascii="Times New Roman" w:eastAsia="Times New Roman" w:hAnsi="Times New Roman" w:cs="Times New Roman"/>
          <w:sz w:val="20"/>
          <w:szCs w:val="20"/>
        </w:rPr>
        <w:t>s response to verify their understanding. For example, it may be difficult</w:t>
      </w:r>
      <w:r w:rsidR="009D19B8" w:rsidRPr="00E8051E">
        <w:rPr>
          <w:rFonts w:ascii="Times New Roman" w:eastAsia="Times New Roman" w:hAnsi="Times New Roman" w:cs="Times New Roman"/>
          <w:spacing w:val="-13"/>
          <w:sz w:val="20"/>
          <w:szCs w:val="20"/>
        </w:rPr>
        <w:t xml:space="preserve"> </w:t>
      </w:r>
      <w:r w:rsidR="009D19B8" w:rsidRPr="00E8051E">
        <w:rPr>
          <w:rFonts w:ascii="Times New Roman" w:eastAsia="Times New Roman" w:hAnsi="Times New Roman" w:cs="Times New Roman"/>
          <w:sz w:val="20"/>
          <w:szCs w:val="20"/>
        </w:rPr>
        <w:t>to determine if, and to what extent, joint ventures (including private and public sector entities) are to be included in the entity</w:t>
      </w:r>
      <w:r w:rsidR="009D19B8" w:rsidRPr="00E8051E">
        <w:rPr>
          <w:rFonts w:ascii="Times New Roman" w:eastAsia="Times New Roman" w:hAnsi="Times New Roman" w:cs="Times New Roman"/>
          <w:spacing w:val="-11"/>
          <w:sz w:val="20"/>
          <w:szCs w:val="20"/>
        </w:rPr>
        <w:t>’</w:t>
      </w:r>
      <w:r w:rsidR="009D19B8" w:rsidRPr="00E8051E">
        <w:rPr>
          <w:rFonts w:ascii="Times New Roman" w:eastAsia="Times New Roman" w:hAnsi="Times New Roman" w:cs="Times New Roman"/>
          <w:sz w:val="20"/>
          <w:szCs w:val="20"/>
        </w:rPr>
        <w:t>s consolidated financial</w:t>
      </w:r>
      <w:r w:rsidR="009D19B8" w:rsidRPr="00E8051E">
        <w:rPr>
          <w:rFonts w:ascii="Times New Roman" w:eastAsia="Times New Roman" w:hAnsi="Times New Roman" w:cs="Times New Roman"/>
          <w:spacing w:val="-14"/>
          <w:sz w:val="20"/>
          <w:szCs w:val="20"/>
        </w:rPr>
        <w:t xml:space="preserve"> </w:t>
      </w:r>
      <w:r w:rsidR="009D19B8" w:rsidRPr="00E8051E">
        <w:rPr>
          <w:rFonts w:ascii="Times New Roman" w:eastAsia="Times New Roman" w:hAnsi="Times New Roman" w:cs="Times New Roman"/>
          <w:sz w:val="20"/>
          <w:szCs w:val="20"/>
        </w:rPr>
        <w:t>statements of an audited entit</w:t>
      </w:r>
      <w:r w:rsidR="009D19B8" w:rsidRPr="00E8051E">
        <w:rPr>
          <w:rFonts w:ascii="Times New Roman" w:eastAsia="Times New Roman" w:hAnsi="Times New Roman" w:cs="Times New Roman"/>
          <w:spacing w:val="-14"/>
          <w:sz w:val="20"/>
          <w:szCs w:val="20"/>
        </w:rPr>
        <w:t>y</w:t>
      </w:r>
      <w:r w:rsidR="009D19B8" w:rsidRPr="00E8051E">
        <w:rPr>
          <w:rFonts w:ascii="Times New Roman" w:eastAsia="Times New Roman" w:hAnsi="Times New Roman" w:cs="Times New Roman"/>
          <w:sz w:val="20"/>
          <w:szCs w:val="20"/>
        </w:rPr>
        <w:t>.</w:t>
      </w:r>
      <w:ins w:id="114" w:author="Daniel Stephane Boutin" w:date="2016-04-23T11:02:00Z">
        <w:r w:rsidR="00A96E5C">
          <w:rPr>
            <w:rFonts w:ascii="Times New Roman" w:eastAsia="Times New Roman" w:hAnsi="Times New Roman" w:cs="Times New Roman"/>
            <w:sz w:val="20"/>
            <w:szCs w:val="20"/>
          </w:rPr>
          <w:t xml:space="preserve"> </w:t>
        </w:r>
        <w:r w:rsidR="00A96E5C" w:rsidRPr="00612181">
          <w:rPr>
            <w:rFonts w:ascii="Times New Roman" w:hAnsi="Times New Roman" w:cs="Times New Roman"/>
            <w:sz w:val="20"/>
            <w:szCs w:val="20"/>
          </w:rPr>
          <w:t>Consistent with guidance in ISSAI 1210.A23a, public sector auditors electing to communicate key audit matters in audits of entities other than listed entities may find it helpful to make reference to the possibility of communicating key audit matters in the auditor’s report when communicating with those charged with governance</w:t>
        </w:r>
      </w:ins>
    </w:p>
    <w:p w:rsidR="009D19B8" w:rsidRPr="00BD5B8D" w:rsidRDefault="009D19B8" w:rsidP="00240143">
      <w:pPr>
        <w:spacing w:before="2" w:after="0" w:line="280" w:lineRule="exact"/>
        <w:jc w:val="both"/>
        <w:rPr>
          <w:rFonts w:ascii="Times New Roman" w:hAnsi="Times New Roman" w:cs="Times New Roman"/>
          <w:sz w:val="28"/>
          <w:szCs w:val="28"/>
        </w:rPr>
      </w:pPr>
    </w:p>
    <w:p w:rsidR="009D19B8" w:rsidRPr="00E8051E" w:rsidRDefault="009D19B8" w:rsidP="00240143">
      <w:pPr>
        <w:tabs>
          <w:tab w:val="left" w:pos="680"/>
        </w:tabs>
        <w:spacing w:after="0" w:line="293" w:lineRule="auto"/>
        <w:ind w:left="677" w:right="1267" w:hanging="562"/>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P8.</w:t>
      </w:r>
      <w:r w:rsidRPr="00BD5B8D">
        <w:rPr>
          <w:rFonts w:ascii="Times New Roman" w:eastAsia="Times New Roman" w:hAnsi="Times New Roman" w:cs="Times New Roman"/>
          <w:sz w:val="20"/>
          <w:szCs w:val="20"/>
        </w:rPr>
        <w:tab/>
      </w:r>
      <w:r w:rsidRPr="00E8051E">
        <w:rPr>
          <w:rFonts w:ascii="Times New Roman" w:eastAsia="Times New Roman" w:hAnsi="Times New Roman" w:cs="Times New Roman"/>
          <w:sz w:val="20"/>
          <w:szCs w:val="20"/>
        </w:rPr>
        <w:t>Paragraph 16 of the ISA</w:t>
      </w:r>
      <w:r w:rsidRPr="00E8051E">
        <w:rPr>
          <w:rFonts w:ascii="Times New Roman" w:eastAsia="Times New Roman" w:hAnsi="Times New Roman" w:cs="Times New Roman"/>
          <w:spacing w:val="-11"/>
          <w:sz w:val="20"/>
          <w:szCs w:val="20"/>
        </w:rPr>
        <w:t xml:space="preserve"> </w:t>
      </w:r>
      <w:r w:rsidRPr="00E8051E">
        <w:rPr>
          <w:rFonts w:ascii="Times New Roman" w:eastAsia="Times New Roman" w:hAnsi="Times New Roman" w:cs="Times New Roman"/>
          <w:sz w:val="20"/>
          <w:szCs w:val="20"/>
        </w:rPr>
        <w:t>lists the significant</w:t>
      </w:r>
      <w:r w:rsidRPr="00E8051E">
        <w:rPr>
          <w:rFonts w:ascii="Times New Roman" w:eastAsia="Times New Roman" w:hAnsi="Times New Roman" w:cs="Times New Roman"/>
          <w:spacing w:val="-17"/>
          <w:sz w:val="20"/>
          <w:szCs w:val="20"/>
        </w:rPr>
        <w:t xml:space="preserve"> </w:t>
      </w:r>
      <w:r w:rsidRPr="00E8051E">
        <w:rPr>
          <w:rFonts w:ascii="Times New Roman" w:eastAsia="Times New Roman" w:hAnsi="Times New Roman" w:cs="Times New Roman"/>
          <w:sz w:val="20"/>
          <w:szCs w:val="20"/>
        </w:rPr>
        <w:t>findings</w:t>
      </w:r>
      <w:r w:rsidRPr="00E8051E">
        <w:rPr>
          <w:rFonts w:ascii="Times New Roman" w:eastAsia="Times New Roman" w:hAnsi="Times New Roman" w:cs="Times New Roman"/>
          <w:spacing w:val="-13"/>
          <w:sz w:val="20"/>
          <w:szCs w:val="20"/>
        </w:rPr>
        <w:t xml:space="preserve"> </w:t>
      </w:r>
      <w:r w:rsidRPr="00E8051E">
        <w:rPr>
          <w:rFonts w:ascii="Times New Roman" w:eastAsia="Times New Roman" w:hAnsi="Times New Roman" w:cs="Times New Roman"/>
          <w:sz w:val="20"/>
          <w:szCs w:val="20"/>
        </w:rPr>
        <w:t>from the audit that the auditor is required to communicate</w:t>
      </w:r>
      <w:r w:rsidRPr="00E8051E">
        <w:rPr>
          <w:rFonts w:ascii="Times New Roman" w:eastAsia="Times New Roman" w:hAnsi="Times New Roman" w:cs="Times New Roman"/>
          <w:spacing w:val="-11"/>
          <w:sz w:val="20"/>
          <w:szCs w:val="20"/>
        </w:rPr>
        <w:t xml:space="preserve"> </w:t>
      </w:r>
      <w:r w:rsidRPr="00E8051E">
        <w:rPr>
          <w:rFonts w:ascii="Times New Roman" w:eastAsia="Times New Roman" w:hAnsi="Times New Roman" w:cs="Times New Roman"/>
          <w:sz w:val="20"/>
          <w:szCs w:val="20"/>
        </w:rPr>
        <w:t>to</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those</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cha</w:t>
      </w:r>
      <w:r w:rsidRPr="00E8051E">
        <w:rPr>
          <w:rFonts w:ascii="Times New Roman" w:eastAsia="Times New Roman" w:hAnsi="Times New Roman" w:cs="Times New Roman"/>
          <w:spacing w:val="-4"/>
          <w:sz w:val="20"/>
          <w:szCs w:val="20"/>
        </w:rPr>
        <w:t>r</w:t>
      </w:r>
      <w:r w:rsidRPr="00E8051E">
        <w:rPr>
          <w:rFonts w:ascii="Times New Roman" w:eastAsia="Times New Roman" w:hAnsi="Times New Roman" w:cs="Times New Roman"/>
          <w:sz w:val="20"/>
          <w:szCs w:val="20"/>
        </w:rPr>
        <w:t>ged</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with</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governance.</w:t>
      </w:r>
      <w:r w:rsidRPr="00E8051E">
        <w:rPr>
          <w:rFonts w:ascii="Times New Roman" w:eastAsia="Times New Roman" w:hAnsi="Times New Roman" w:cs="Times New Roman"/>
          <w:spacing w:val="-10"/>
          <w:sz w:val="20"/>
          <w:szCs w:val="20"/>
        </w:rPr>
        <w:t xml:space="preserve"> </w:t>
      </w:r>
      <w:r w:rsidRPr="00E8051E">
        <w:rPr>
          <w:rFonts w:ascii="Times New Roman" w:eastAsia="Times New Roman" w:hAnsi="Times New Roman" w:cs="Times New Roman"/>
          <w:sz w:val="20"/>
          <w:szCs w:val="20"/>
        </w:rPr>
        <w:t>Public</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sector</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auditors</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are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often</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mandated auditors</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of 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whole,</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or parts,</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of 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government</w:t>
      </w:r>
      <w:r w:rsidRPr="00E8051E">
        <w:rPr>
          <w:rFonts w:ascii="Times New Roman" w:eastAsia="Times New Roman" w:hAnsi="Times New Roman" w:cs="Times New Roman"/>
          <w:spacing w:val="-10"/>
          <w:sz w:val="20"/>
          <w:szCs w:val="20"/>
        </w:rPr>
        <w:t xml:space="preserve"> </w:t>
      </w:r>
      <w:r w:rsidRPr="00E8051E">
        <w:rPr>
          <w:rFonts w:ascii="Times New Roman" w:eastAsia="Times New Roman" w:hAnsi="Times New Roman" w:cs="Times New Roman"/>
          <w:sz w:val="20"/>
          <w:szCs w:val="20"/>
        </w:rPr>
        <w:t>and</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its</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administration.</w:t>
      </w:r>
      <w:r w:rsidRPr="00E8051E">
        <w:rPr>
          <w:rFonts w:ascii="Times New Roman" w:eastAsia="Times New Roman" w:hAnsi="Times New Roman" w:cs="Times New Roman"/>
          <w:spacing w:val="-12"/>
          <w:sz w:val="20"/>
          <w:szCs w:val="20"/>
        </w:rPr>
        <w:t xml:space="preserve"> </w:t>
      </w:r>
      <w:r w:rsidRPr="00E8051E">
        <w:rPr>
          <w:rFonts w:ascii="Times New Roman" w:eastAsia="Times New Roman" w:hAnsi="Times New Roman" w:cs="Times New Roman"/>
          <w:sz w:val="20"/>
          <w:szCs w:val="20"/>
        </w:rPr>
        <w:t>In this</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situation,</w:t>
      </w:r>
      <w:r w:rsidRPr="00E8051E">
        <w:rPr>
          <w:rFonts w:ascii="Times New Roman" w:eastAsia="Times New Roman" w:hAnsi="Times New Roman" w:cs="Times New Roman"/>
          <w:spacing w:val="-7"/>
          <w:sz w:val="20"/>
          <w:szCs w:val="20"/>
        </w:rPr>
        <w:t xml:space="preserve"> </w:t>
      </w:r>
      <w:r w:rsidRPr="00E8051E">
        <w:rPr>
          <w:rFonts w:ascii="Times New Roman" w:eastAsia="Times New Roman" w:hAnsi="Times New Roman" w:cs="Times New Roman"/>
          <w:sz w:val="20"/>
          <w:szCs w:val="20"/>
        </w:rPr>
        <w:t>public sector</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auditors</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may</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have</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access</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to</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information</w:t>
      </w:r>
      <w:r w:rsidRPr="00E8051E">
        <w:rPr>
          <w:rFonts w:ascii="Times New Roman" w:eastAsia="Times New Roman" w:hAnsi="Times New Roman" w:cs="Times New Roman"/>
          <w:spacing w:val="-9"/>
          <w:sz w:val="20"/>
          <w:szCs w:val="20"/>
        </w:rPr>
        <w:t xml:space="preserve"> </w:t>
      </w:r>
      <w:r w:rsidRPr="00E8051E">
        <w:rPr>
          <w:rFonts w:ascii="Times New Roman" w:eastAsia="Times New Roman" w:hAnsi="Times New Roman" w:cs="Times New Roman"/>
          <w:sz w:val="20"/>
          <w:szCs w:val="20"/>
        </w:rPr>
        <w:t>from</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other</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entities</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and</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their</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audits,</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which</w:t>
      </w:r>
      <w:r w:rsidR="00E8051E">
        <w:rPr>
          <w:rFonts w:ascii="Times New Roman" w:eastAsia="Times New Roman" w:hAnsi="Times New Roman" w:cs="Times New Roman"/>
          <w:sz w:val="20"/>
          <w:szCs w:val="20"/>
        </w:rPr>
        <w:t xml:space="preserve"> might be o</w:t>
      </w:r>
      <w:r w:rsidRPr="00E8051E">
        <w:rPr>
          <w:rFonts w:ascii="Times New Roman" w:eastAsia="Times New Roman" w:hAnsi="Times New Roman" w:cs="Times New Roman"/>
          <w:sz w:val="20"/>
          <w:szCs w:val="20"/>
        </w:rPr>
        <w:t>f relevance</w:t>
      </w:r>
      <w:r w:rsidRPr="00E8051E">
        <w:rPr>
          <w:rFonts w:ascii="Times New Roman" w:eastAsia="Times New Roman" w:hAnsi="Times New Roman" w:cs="Times New Roman"/>
          <w:spacing w:val="-8"/>
          <w:sz w:val="20"/>
          <w:szCs w:val="20"/>
        </w:rPr>
        <w:t xml:space="preserve"> </w:t>
      </w:r>
      <w:r w:rsidRPr="00E8051E">
        <w:rPr>
          <w:rFonts w:ascii="Times New Roman" w:eastAsia="Times New Roman" w:hAnsi="Times New Roman" w:cs="Times New Roman"/>
          <w:sz w:val="20"/>
          <w:szCs w:val="20"/>
        </w:rPr>
        <w:t>to</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those</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cha</w:t>
      </w:r>
      <w:r w:rsidRPr="00E8051E">
        <w:rPr>
          <w:rFonts w:ascii="Times New Roman" w:eastAsia="Times New Roman" w:hAnsi="Times New Roman" w:cs="Times New Roman"/>
          <w:spacing w:val="-4"/>
          <w:sz w:val="20"/>
          <w:szCs w:val="20"/>
        </w:rPr>
        <w:t>r</w:t>
      </w:r>
      <w:r w:rsidRPr="00E8051E">
        <w:rPr>
          <w:rFonts w:ascii="Times New Roman" w:eastAsia="Times New Roman" w:hAnsi="Times New Roman" w:cs="Times New Roman"/>
          <w:sz w:val="20"/>
          <w:szCs w:val="20"/>
        </w:rPr>
        <w:t>ged</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with</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governance.</w:t>
      </w:r>
      <w:r w:rsidRPr="00E8051E">
        <w:rPr>
          <w:rFonts w:ascii="Times New Roman" w:eastAsia="Times New Roman" w:hAnsi="Times New Roman" w:cs="Times New Roman"/>
          <w:spacing w:val="-10"/>
          <w:sz w:val="20"/>
          <w:szCs w:val="20"/>
        </w:rPr>
        <w:t xml:space="preserve"> </w:t>
      </w:r>
      <w:r w:rsidR="00E8051E">
        <w:rPr>
          <w:rFonts w:ascii="Times New Roman" w:eastAsia="Times New Roman" w:hAnsi="Times New Roman" w:cs="Times New Roman"/>
          <w:spacing w:val="-10"/>
          <w:sz w:val="20"/>
          <w:szCs w:val="20"/>
        </w:rPr>
        <w:t>Examples</w:t>
      </w:r>
      <w:r w:rsidR="008656B6" w:rsidRPr="00E8051E">
        <w:rPr>
          <w:rFonts w:ascii="Times New Roman" w:eastAsia="Times New Roman" w:hAnsi="Times New Roman" w:cs="Times New Roman"/>
          <w:spacing w:val="-10"/>
          <w:sz w:val="20"/>
          <w:szCs w:val="20"/>
        </w:rPr>
        <w:t xml:space="preserve"> </w:t>
      </w:r>
      <w:r w:rsidRPr="00E8051E">
        <w:rPr>
          <w:rFonts w:ascii="Times New Roman" w:eastAsia="Times New Roman" w:hAnsi="Times New Roman" w:cs="Times New Roman"/>
          <w:sz w:val="20"/>
          <w:szCs w:val="20"/>
        </w:rPr>
        <w:t>of this</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might</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include</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material</w:t>
      </w:r>
      <w:r w:rsidRPr="00E8051E">
        <w:rPr>
          <w:rFonts w:ascii="Times New Roman" w:eastAsia="Times New Roman" w:hAnsi="Times New Roman" w:cs="Times New Roman"/>
          <w:spacing w:val="-7"/>
          <w:sz w:val="20"/>
          <w:szCs w:val="20"/>
        </w:rPr>
        <w:t xml:space="preserve"> </w:t>
      </w:r>
      <w:del w:id="115" w:author="Daniel Stephane Boutin" w:date="2016-04-23T11:02:00Z">
        <w:r w:rsidR="002D520D">
          <w:rPr>
            <w:rFonts w:ascii="Times New Roman" w:eastAsia="Times New Roman" w:hAnsi="Times New Roman" w:cs="Times New Roman"/>
            <w:sz w:val="20"/>
            <w:szCs w:val="20"/>
          </w:rPr>
          <w:delText>e</w:delText>
        </w:r>
        <w:r w:rsidR="002D520D">
          <w:rPr>
            <w:rFonts w:ascii="Times New Roman" w:eastAsia="Times New Roman" w:hAnsi="Times New Roman" w:cs="Times New Roman"/>
            <w:spacing w:val="-5"/>
            <w:sz w:val="20"/>
            <w:szCs w:val="20"/>
          </w:rPr>
          <w:delText>r</w:delText>
        </w:r>
        <w:r w:rsidR="002D520D">
          <w:rPr>
            <w:rFonts w:ascii="Times New Roman" w:eastAsia="Times New Roman" w:hAnsi="Times New Roman" w:cs="Times New Roman"/>
            <w:sz w:val="20"/>
            <w:szCs w:val="20"/>
          </w:rPr>
          <w:delText>-</w:delText>
        </w:r>
        <w:r w:rsidR="002D520D">
          <w:rPr>
            <w:rFonts w:ascii="Times New Roman" w:eastAsia="Times New Roman" w:hAnsi="Times New Roman" w:cs="Times New Roman"/>
            <w:spacing w:val="-2"/>
            <w:sz w:val="20"/>
            <w:szCs w:val="20"/>
          </w:rPr>
          <w:delText xml:space="preserve"> </w:delText>
        </w:r>
        <w:r w:rsidR="002D520D">
          <w:rPr>
            <w:rFonts w:ascii="Times New Roman" w:eastAsia="Times New Roman" w:hAnsi="Times New Roman" w:cs="Times New Roman"/>
            <w:sz w:val="20"/>
            <w:szCs w:val="20"/>
          </w:rPr>
          <w:delText>rors</w:delText>
        </w:r>
      </w:del>
      <w:ins w:id="116" w:author="Daniel Stephane Boutin" w:date="2016-04-23T11:02:00Z">
        <w:r w:rsidRPr="00E8051E">
          <w:rPr>
            <w:rFonts w:ascii="Times New Roman" w:eastAsia="Times New Roman" w:hAnsi="Times New Roman" w:cs="Times New Roman"/>
            <w:sz w:val="20"/>
            <w:szCs w:val="20"/>
          </w:rPr>
          <w:t>e</w:t>
        </w:r>
        <w:r w:rsidRPr="00E8051E">
          <w:rPr>
            <w:rFonts w:ascii="Times New Roman" w:eastAsia="Times New Roman" w:hAnsi="Times New Roman" w:cs="Times New Roman"/>
            <w:spacing w:val="-5"/>
            <w:sz w:val="20"/>
            <w:szCs w:val="20"/>
          </w:rPr>
          <w:t>r</w:t>
        </w:r>
        <w:r w:rsidRPr="00E8051E">
          <w:rPr>
            <w:rFonts w:ascii="Times New Roman" w:eastAsia="Times New Roman" w:hAnsi="Times New Roman" w:cs="Times New Roman"/>
            <w:sz w:val="20"/>
            <w:szCs w:val="20"/>
          </w:rPr>
          <w:t>rors</w:t>
        </w:r>
      </w:ins>
      <w:r w:rsidRPr="00E8051E">
        <w:rPr>
          <w:rFonts w:ascii="Times New Roman" w:eastAsia="Times New Roman" w:hAnsi="Times New Roman" w:cs="Times New Roman"/>
          <w:sz w:val="20"/>
          <w:szCs w:val="20"/>
        </w:rPr>
        <w:t xml:space="preserve"> in</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transactions</w:t>
      </w:r>
      <w:r w:rsidRPr="00E8051E">
        <w:rPr>
          <w:rFonts w:ascii="Times New Roman" w:eastAsia="Times New Roman" w:hAnsi="Times New Roman" w:cs="Times New Roman"/>
          <w:spacing w:val="-10"/>
          <w:sz w:val="20"/>
          <w:szCs w:val="20"/>
        </w:rPr>
        <w:t xml:space="preserve"> </w:t>
      </w:r>
      <w:r w:rsidRPr="00E8051E">
        <w:rPr>
          <w:rFonts w:ascii="Times New Roman" w:eastAsia="Times New Roman" w:hAnsi="Times New Roman" w:cs="Times New Roman"/>
          <w:sz w:val="20"/>
          <w:szCs w:val="20"/>
        </w:rPr>
        <w:t>with</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audited</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entity</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which</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also</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a</w:t>
      </w:r>
      <w:r w:rsidRPr="00E8051E">
        <w:rPr>
          <w:rFonts w:ascii="Times New Roman" w:eastAsia="Times New Roman" w:hAnsi="Times New Roman" w:cs="Times New Roman"/>
          <w:spacing w:val="-4"/>
          <w:sz w:val="20"/>
          <w:szCs w:val="20"/>
        </w:rPr>
        <w:t>f</w:t>
      </w:r>
      <w:r w:rsidRPr="00E8051E">
        <w:rPr>
          <w:rFonts w:ascii="Times New Roman" w:eastAsia="Times New Roman" w:hAnsi="Times New Roman" w:cs="Times New Roman"/>
          <w:sz w:val="20"/>
          <w:szCs w:val="20"/>
        </w:rPr>
        <w:t>fect</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other</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entities,</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or designs of relevant controls which have provided efficiency</w:t>
      </w:r>
      <w:r w:rsidRPr="00E8051E">
        <w:rPr>
          <w:rFonts w:ascii="Times New Roman" w:eastAsia="Times New Roman" w:hAnsi="Times New Roman" w:cs="Times New Roman"/>
          <w:spacing w:val="-16"/>
          <w:sz w:val="20"/>
          <w:szCs w:val="20"/>
        </w:rPr>
        <w:t xml:space="preserve"> </w:t>
      </w:r>
      <w:r w:rsidRPr="00E8051E">
        <w:rPr>
          <w:rFonts w:ascii="Times New Roman" w:eastAsia="Times New Roman" w:hAnsi="Times New Roman" w:cs="Times New Roman"/>
          <w:sz w:val="20"/>
          <w:szCs w:val="20"/>
        </w:rPr>
        <w:t>gains in other entities. Communicating this type of information</w:t>
      </w:r>
      <w:r w:rsidRPr="00E8051E">
        <w:rPr>
          <w:rFonts w:ascii="Times New Roman" w:eastAsia="Times New Roman" w:hAnsi="Times New Roman" w:cs="Times New Roman"/>
          <w:spacing w:val="-9"/>
          <w:sz w:val="20"/>
          <w:szCs w:val="20"/>
        </w:rPr>
        <w:t xml:space="preserve"> </w:t>
      </w:r>
      <w:r w:rsidRPr="00E8051E">
        <w:rPr>
          <w:rFonts w:ascii="Times New Roman" w:eastAsia="Times New Roman" w:hAnsi="Times New Roman" w:cs="Times New Roman"/>
          <w:sz w:val="20"/>
          <w:szCs w:val="20"/>
        </w:rPr>
        <w:t>to</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those</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cha</w:t>
      </w:r>
      <w:r w:rsidRPr="00E8051E">
        <w:rPr>
          <w:rFonts w:ascii="Times New Roman" w:eastAsia="Times New Roman" w:hAnsi="Times New Roman" w:cs="Times New Roman"/>
          <w:spacing w:val="-4"/>
          <w:sz w:val="20"/>
          <w:szCs w:val="20"/>
        </w:rPr>
        <w:t>r</w:t>
      </w:r>
      <w:r w:rsidRPr="00E8051E">
        <w:rPr>
          <w:rFonts w:ascii="Times New Roman" w:eastAsia="Times New Roman" w:hAnsi="Times New Roman" w:cs="Times New Roman"/>
          <w:sz w:val="20"/>
          <w:szCs w:val="20"/>
        </w:rPr>
        <w:t>ged</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with</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governance</w:t>
      </w:r>
      <w:r w:rsidRPr="00E8051E">
        <w:rPr>
          <w:rFonts w:ascii="Times New Roman" w:eastAsia="Times New Roman" w:hAnsi="Times New Roman" w:cs="Times New Roman"/>
          <w:spacing w:val="-9"/>
          <w:sz w:val="20"/>
          <w:szCs w:val="20"/>
        </w:rPr>
        <w:t xml:space="preserve"> </w:t>
      </w:r>
      <w:r w:rsidRPr="00E8051E">
        <w:rPr>
          <w:rFonts w:ascii="Times New Roman" w:eastAsia="Times New Roman" w:hAnsi="Times New Roman" w:cs="Times New Roman"/>
          <w:sz w:val="20"/>
          <w:szCs w:val="20"/>
        </w:rPr>
        <w:t>may</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add</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value</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to</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the</w:t>
      </w:r>
      <w:r w:rsidRPr="00E8051E">
        <w:rPr>
          <w:rFonts w:ascii="Times New Roman" w:eastAsia="Times New Roman" w:hAnsi="Times New Roman" w:cs="Times New Roman"/>
          <w:spacing w:val="-2"/>
          <w:sz w:val="20"/>
          <w:szCs w:val="20"/>
        </w:rPr>
        <w:t xml:space="preserve"> </w:t>
      </w:r>
      <w:r w:rsidRPr="00E8051E">
        <w:rPr>
          <w:rFonts w:ascii="Times New Roman" w:eastAsia="Times New Roman" w:hAnsi="Times New Roman" w:cs="Times New Roman"/>
          <w:sz w:val="20"/>
          <w:szCs w:val="20"/>
        </w:rPr>
        <w:t>audit</w:t>
      </w:r>
      <w:r w:rsidRPr="00E8051E">
        <w:rPr>
          <w:rFonts w:ascii="Times New Roman" w:eastAsia="Times New Roman" w:hAnsi="Times New Roman" w:cs="Times New Roman"/>
          <w:spacing w:val="-4"/>
          <w:sz w:val="20"/>
          <w:szCs w:val="20"/>
        </w:rPr>
        <w:t xml:space="preserve"> </w:t>
      </w:r>
      <w:r w:rsidRPr="00E8051E">
        <w:rPr>
          <w:rFonts w:ascii="Times New Roman" w:eastAsia="Times New Roman" w:hAnsi="Times New Roman" w:cs="Times New Roman"/>
          <w:sz w:val="20"/>
          <w:szCs w:val="20"/>
        </w:rPr>
        <w:t>when circumstances permit.</w:t>
      </w:r>
      <w:r w:rsidRPr="00E8051E">
        <w:rPr>
          <w:rFonts w:ascii="Times New Roman" w:eastAsia="Times New Roman" w:hAnsi="Times New Roman" w:cs="Times New Roman"/>
          <w:spacing w:val="-6"/>
          <w:sz w:val="20"/>
          <w:szCs w:val="20"/>
        </w:rPr>
        <w:t xml:space="preserve"> </w:t>
      </w:r>
      <w:r w:rsidR="008656B6" w:rsidRPr="00E8051E">
        <w:rPr>
          <w:rFonts w:ascii="Times New Roman" w:eastAsia="Times New Roman" w:hAnsi="Times New Roman" w:cs="Times New Roman"/>
          <w:spacing w:val="-6"/>
          <w:sz w:val="20"/>
          <w:szCs w:val="20"/>
        </w:rPr>
        <w:t>However</w:t>
      </w:r>
      <w:r w:rsidRPr="00E8051E">
        <w:rPr>
          <w:rFonts w:ascii="Times New Roman" w:eastAsia="Times New Roman" w:hAnsi="Times New Roman" w:cs="Times New Roman"/>
          <w:sz w:val="20"/>
          <w:szCs w:val="20"/>
        </w:rPr>
        <w:t>, laws, regulations</w:t>
      </w:r>
      <w:r w:rsidRPr="00E8051E">
        <w:rPr>
          <w:rFonts w:ascii="Times New Roman" w:eastAsia="Times New Roman" w:hAnsi="Times New Roman" w:cs="Times New Roman"/>
          <w:spacing w:val="-9"/>
          <w:sz w:val="20"/>
          <w:szCs w:val="20"/>
        </w:rPr>
        <w:t xml:space="preserve"> </w:t>
      </w:r>
      <w:r w:rsidRPr="00E8051E">
        <w:rPr>
          <w:rFonts w:ascii="Times New Roman" w:eastAsia="Times New Roman" w:hAnsi="Times New Roman" w:cs="Times New Roman"/>
          <w:sz w:val="20"/>
          <w:szCs w:val="20"/>
        </w:rPr>
        <w:t>or ethical</w:t>
      </w:r>
      <w:r w:rsidRPr="00E8051E">
        <w:rPr>
          <w:rFonts w:ascii="Times New Roman" w:eastAsia="Times New Roman" w:hAnsi="Times New Roman" w:cs="Times New Roman"/>
          <w:spacing w:val="-5"/>
          <w:sz w:val="20"/>
          <w:szCs w:val="20"/>
        </w:rPr>
        <w:t xml:space="preserve"> </w:t>
      </w:r>
      <w:r w:rsidRPr="00E8051E">
        <w:rPr>
          <w:rFonts w:ascii="Times New Roman" w:eastAsia="Times New Roman" w:hAnsi="Times New Roman" w:cs="Times New Roman"/>
          <w:sz w:val="20"/>
          <w:szCs w:val="20"/>
        </w:rPr>
        <w:t>requirements</w:t>
      </w:r>
      <w:r w:rsidRPr="00E8051E">
        <w:rPr>
          <w:rFonts w:ascii="Times New Roman" w:eastAsia="Times New Roman" w:hAnsi="Times New Roman" w:cs="Times New Roman"/>
          <w:spacing w:val="-10"/>
          <w:sz w:val="20"/>
          <w:szCs w:val="20"/>
        </w:rPr>
        <w:t xml:space="preserve"> </w:t>
      </w:r>
      <w:r w:rsidRPr="00E8051E">
        <w:rPr>
          <w:rFonts w:ascii="Times New Roman" w:eastAsia="Times New Roman" w:hAnsi="Times New Roman" w:cs="Times New Roman"/>
          <w:sz w:val="20"/>
          <w:szCs w:val="20"/>
        </w:rPr>
        <w:t>may</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prohibit</w:t>
      </w:r>
      <w:r w:rsidRPr="00E8051E">
        <w:rPr>
          <w:rFonts w:ascii="Times New Roman" w:eastAsia="Times New Roman" w:hAnsi="Times New Roman" w:cs="Times New Roman"/>
          <w:spacing w:val="-6"/>
          <w:sz w:val="20"/>
          <w:szCs w:val="20"/>
        </w:rPr>
        <w:t xml:space="preserve"> </w:t>
      </w:r>
      <w:r w:rsidRPr="00E8051E">
        <w:rPr>
          <w:rFonts w:ascii="Times New Roman" w:eastAsia="Times New Roman" w:hAnsi="Times New Roman" w:cs="Times New Roman"/>
          <w:sz w:val="20"/>
          <w:szCs w:val="20"/>
        </w:rPr>
        <w:t>communicating</w:t>
      </w:r>
      <w:r w:rsidRPr="00E8051E">
        <w:rPr>
          <w:rFonts w:ascii="Times New Roman" w:eastAsia="Times New Roman" w:hAnsi="Times New Roman" w:cs="Times New Roman"/>
          <w:spacing w:val="-12"/>
          <w:sz w:val="20"/>
          <w:szCs w:val="20"/>
        </w:rPr>
        <w:t xml:space="preserve"> </w:t>
      </w:r>
      <w:r w:rsidRPr="00E8051E">
        <w:rPr>
          <w:rFonts w:ascii="Times New Roman" w:eastAsia="Times New Roman" w:hAnsi="Times New Roman" w:cs="Times New Roman"/>
          <w:sz w:val="20"/>
          <w:szCs w:val="20"/>
        </w:rPr>
        <w:t>this</w:t>
      </w:r>
      <w:r w:rsidRPr="00E8051E">
        <w:rPr>
          <w:rFonts w:ascii="Times New Roman" w:eastAsia="Times New Roman" w:hAnsi="Times New Roman" w:cs="Times New Roman"/>
          <w:spacing w:val="-3"/>
          <w:sz w:val="20"/>
          <w:szCs w:val="20"/>
        </w:rPr>
        <w:t xml:space="preserve"> </w:t>
      </w:r>
      <w:r w:rsidRPr="00E8051E">
        <w:rPr>
          <w:rFonts w:ascii="Times New Roman" w:eastAsia="Times New Roman" w:hAnsi="Times New Roman" w:cs="Times New Roman"/>
          <w:sz w:val="20"/>
          <w:szCs w:val="20"/>
        </w:rPr>
        <w:t>type of information.</w:t>
      </w:r>
    </w:p>
    <w:p w:rsidR="009D19B8" w:rsidRDefault="009D19B8" w:rsidP="00240143">
      <w:pPr>
        <w:spacing w:before="2" w:after="0" w:line="280" w:lineRule="exact"/>
        <w:jc w:val="both"/>
        <w:rPr>
          <w:rFonts w:ascii="Times New Roman" w:hAnsi="Times New Roman" w:cs="Times New Roman"/>
          <w:sz w:val="28"/>
          <w:szCs w:val="28"/>
        </w:rPr>
      </w:pPr>
    </w:p>
    <w:p w:rsidR="00161C34" w:rsidRDefault="00161C34" w:rsidP="00240143">
      <w:pPr>
        <w:spacing w:before="2" w:after="0" w:line="280" w:lineRule="exact"/>
        <w:jc w:val="both"/>
        <w:rPr>
          <w:rFonts w:ascii="Times New Roman" w:hAnsi="Times New Roman" w:cs="Times New Roman"/>
          <w:sz w:val="28"/>
          <w:szCs w:val="28"/>
        </w:rPr>
      </w:pPr>
    </w:p>
    <w:p w:rsidR="00161C34" w:rsidRDefault="00161C34" w:rsidP="00240143">
      <w:pPr>
        <w:spacing w:before="2" w:after="0" w:line="280" w:lineRule="exact"/>
        <w:jc w:val="both"/>
        <w:rPr>
          <w:rFonts w:ascii="Times New Roman" w:hAnsi="Times New Roman" w:cs="Times New Roman"/>
          <w:sz w:val="28"/>
          <w:szCs w:val="28"/>
        </w:rPr>
      </w:pPr>
    </w:p>
    <w:p w:rsidR="00161C34" w:rsidRDefault="00161C34" w:rsidP="00240143">
      <w:pPr>
        <w:spacing w:before="2" w:after="0" w:line="280" w:lineRule="exact"/>
        <w:jc w:val="both"/>
        <w:rPr>
          <w:rFonts w:ascii="Times New Roman" w:hAnsi="Times New Roman" w:cs="Times New Roman"/>
          <w:sz w:val="28"/>
          <w:szCs w:val="28"/>
        </w:rPr>
      </w:pPr>
    </w:p>
    <w:p w:rsidR="00161C34" w:rsidRDefault="00161C34" w:rsidP="00240143">
      <w:pPr>
        <w:spacing w:before="2" w:after="0" w:line="280" w:lineRule="exact"/>
        <w:jc w:val="both"/>
        <w:rPr>
          <w:rFonts w:ascii="Times New Roman" w:hAnsi="Times New Roman" w:cs="Times New Roman"/>
          <w:sz w:val="28"/>
          <w:szCs w:val="28"/>
        </w:rPr>
      </w:pPr>
    </w:p>
    <w:p w:rsidR="00161C34" w:rsidRDefault="00161C34" w:rsidP="00240143">
      <w:pPr>
        <w:spacing w:before="2" w:after="0" w:line="280" w:lineRule="exact"/>
        <w:jc w:val="both"/>
        <w:rPr>
          <w:rFonts w:ascii="Times New Roman" w:hAnsi="Times New Roman" w:cs="Times New Roman"/>
          <w:sz w:val="28"/>
          <w:szCs w:val="28"/>
        </w:rPr>
      </w:pPr>
    </w:p>
    <w:p w:rsidR="00161C34" w:rsidRPr="00BD5B8D" w:rsidRDefault="00161C34" w:rsidP="00240143">
      <w:pPr>
        <w:spacing w:before="2" w:after="0" w:line="280" w:lineRule="exact"/>
        <w:jc w:val="both"/>
        <w:rPr>
          <w:rFonts w:ascii="Times New Roman" w:hAnsi="Times New Roman" w:cs="Times New Roman"/>
          <w:sz w:val="28"/>
          <w:szCs w:val="28"/>
        </w:rPr>
      </w:pPr>
    </w:p>
    <w:p w:rsidR="009D19B8" w:rsidRDefault="009D19B8" w:rsidP="00240143">
      <w:pPr>
        <w:tabs>
          <w:tab w:val="left" w:pos="680"/>
        </w:tabs>
        <w:spacing w:after="0" w:line="292" w:lineRule="auto"/>
        <w:ind w:left="684" w:right="1318" w:hanging="567"/>
        <w:jc w:val="both"/>
        <w:rPr>
          <w:rFonts w:ascii="Times New Roman" w:eastAsia="Times New Roman" w:hAnsi="Times New Roman" w:cs="Times New Roman"/>
          <w:sz w:val="20"/>
          <w:szCs w:val="20"/>
        </w:rPr>
      </w:pPr>
      <w:r w:rsidRPr="00BD5B8D">
        <w:rPr>
          <w:rFonts w:ascii="Times New Roman" w:eastAsia="Times New Roman" w:hAnsi="Times New Roman" w:cs="Times New Roman"/>
          <w:sz w:val="20"/>
          <w:szCs w:val="20"/>
        </w:rPr>
        <w:t>P9.</w:t>
      </w:r>
      <w:r w:rsidRPr="00BD5B8D">
        <w:rPr>
          <w:rFonts w:ascii="Times New Roman" w:eastAsia="Times New Roman" w:hAnsi="Times New Roman" w:cs="Times New Roman"/>
          <w:sz w:val="20"/>
          <w:szCs w:val="20"/>
        </w:rPr>
        <w:tab/>
        <w:t>Public sector auditors’</w:t>
      </w:r>
      <w:r w:rsidRPr="00BD5B8D">
        <w:rPr>
          <w:rFonts w:ascii="Times New Roman" w:eastAsia="Times New Roman" w:hAnsi="Times New Roman" w:cs="Times New Roman"/>
          <w:spacing w:val="-15"/>
          <w:sz w:val="20"/>
          <w:szCs w:val="20"/>
        </w:rPr>
        <w:t xml:space="preserve"> </w:t>
      </w:r>
      <w:r w:rsidRPr="00BD5B8D">
        <w:rPr>
          <w:rFonts w:ascii="Times New Roman" w:eastAsia="Times New Roman" w:hAnsi="Times New Roman" w:cs="Times New Roman"/>
          <w:sz w:val="20"/>
          <w:szCs w:val="20"/>
        </w:rPr>
        <w:t xml:space="preserve">independence and objectivity are </w:t>
      </w:r>
      <w:r w:rsidRPr="00BD5B8D">
        <w:rPr>
          <w:rFonts w:ascii="Times New Roman" w:eastAsia="Times New Roman" w:hAnsi="Times New Roman" w:cs="Times New Roman"/>
          <w:spacing w:val="-1"/>
          <w:sz w:val="20"/>
          <w:szCs w:val="20"/>
        </w:rPr>
        <w:t>c</w:t>
      </w:r>
      <w:r w:rsidRPr="00BD5B8D">
        <w:rPr>
          <w:rFonts w:ascii="Times New Roman" w:eastAsia="Times New Roman" w:hAnsi="Times New Roman" w:cs="Times New Roman"/>
          <w:sz w:val="20"/>
          <w:szCs w:val="20"/>
        </w:rPr>
        <w:t xml:space="preserve">ritical to their ability (a) to hold </w:t>
      </w:r>
      <w:del w:id="117" w:author="Daniel Stephane Boutin" w:date="2016-04-23T11:02:00Z">
        <w:r w:rsidR="002D520D">
          <w:rPr>
            <w:rFonts w:ascii="Times New Roman" w:eastAsia="Times New Roman" w:hAnsi="Times New Roman" w:cs="Times New Roman"/>
            <w:sz w:val="20"/>
            <w:szCs w:val="20"/>
          </w:rPr>
          <w:delText>go</w:delText>
        </w:r>
        <w:r w:rsidR="002D520D">
          <w:rPr>
            <w:rFonts w:ascii="Times New Roman" w:eastAsia="Times New Roman" w:hAnsi="Times New Roman" w:cs="Times New Roman"/>
            <w:spacing w:val="-1"/>
            <w:sz w:val="20"/>
            <w:szCs w:val="20"/>
          </w:rPr>
          <w:delText>v</w:delText>
        </w:r>
        <w:r w:rsidR="002D520D">
          <w:rPr>
            <w:rFonts w:ascii="Times New Roman" w:eastAsia="Times New Roman" w:hAnsi="Times New Roman" w:cs="Times New Roman"/>
            <w:sz w:val="20"/>
            <w:szCs w:val="20"/>
          </w:rPr>
          <w:delText>- ernments</w:delText>
        </w:r>
      </w:del>
      <w:ins w:id="118" w:author="Daniel Stephane Boutin" w:date="2016-04-23T11:02:00Z">
        <w:r w:rsidR="00935372" w:rsidRPr="00BD5B8D">
          <w:rPr>
            <w:rFonts w:ascii="Times New Roman" w:eastAsia="Times New Roman" w:hAnsi="Times New Roman" w:cs="Times New Roman"/>
            <w:sz w:val="20"/>
            <w:szCs w:val="20"/>
          </w:rPr>
          <w:t>government</w:t>
        </w:r>
        <w:r w:rsidRPr="00BD5B8D">
          <w:rPr>
            <w:rFonts w:ascii="Times New Roman" w:eastAsia="Times New Roman" w:hAnsi="Times New Roman" w:cs="Times New Roman"/>
            <w:sz w:val="20"/>
            <w:szCs w:val="20"/>
          </w:rPr>
          <w:t>s</w:t>
        </w:r>
      </w:ins>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accountable</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legislatures</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 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help</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identify</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threats</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good stewardship</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of 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funds, such as corruption.</w:t>
      </w:r>
      <w:r w:rsidRPr="00BD5B8D">
        <w:rPr>
          <w:rFonts w:ascii="Times New Roman" w:eastAsia="Times New Roman" w:hAnsi="Times New Roman" w:cs="Times New Roman"/>
          <w:spacing w:val="-13"/>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requirement</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relating</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listed</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entities</w:t>
      </w:r>
      <w:r w:rsidRPr="00BD5B8D">
        <w:rPr>
          <w:rFonts w:ascii="Times New Roman" w:eastAsia="Times New Roman" w:hAnsi="Times New Roman" w:cs="Times New Roman"/>
          <w:spacing w:val="-6"/>
          <w:sz w:val="20"/>
          <w:szCs w:val="20"/>
        </w:rPr>
        <w:t xml:space="preserve"> </w:t>
      </w:r>
      <w:del w:id="119" w:author="Daniel Stephane Boutin" w:date="2016-04-23T11:02:00Z">
        <w:r w:rsidR="002D520D">
          <w:rPr>
            <w:rFonts w:ascii="Times New Roman" w:eastAsia="Times New Roman" w:hAnsi="Times New Roman" w:cs="Times New Roman"/>
            <w:sz w:val="20"/>
            <w:szCs w:val="20"/>
          </w:rPr>
          <w:delText>co</w:delText>
        </w:r>
        <w:r w:rsidR="002D520D">
          <w:rPr>
            <w:rFonts w:ascii="Times New Roman" w:eastAsia="Times New Roman" w:hAnsi="Times New Roman" w:cs="Times New Roman"/>
            <w:spacing w:val="-1"/>
            <w:sz w:val="20"/>
            <w:szCs w:val="20"/>
          </w:rPr>
          <w:delText>n</w:delText>
        </w:r>
        <w:r w:rsidR="002D520D">
          <w:rPr>
            <w:rFonts w:ascii="Times New Roman" w:eastAsia="Times New Roman" w:hAnsi="Times New Roman" w:cs="Times New Roman"/>
            <w:sz w:val="20"/>
            <w:szCs w:val="20"/>
          </w:rPr>
          <w:delText>- tained</w:delText>
        </w:r>
      </w:del>
      <w:ins w:id="120" w:author="Daniel Stephane Boutin" w:date="2016-04-23T11:02:00Z">
        <w:r w:rsidR="00935372" w:rsidRPr="00BD5B8D">
          <w:rPr>
            <w:rFonts w:ascii="Times New Roman" w:eastAsia="Times New Roman" w:hAnsi="Times New Roman" w:cs="Times New Roman"/>
            <w:spacing w:val="-6"/>
            <w:sz w:val="20"/>
            <w:szCs w:val="20"/>
          </w:rPr>
          <w:t>con</w:t>
        </w:r>
        <w:r w:rsidRPr="00BD5B8D">
          <w:rPr>
            <w:rFonts w:ascii="Times New Roman" w:eastAsia="Times New Roman" w:hAnsi="Times New Roman" w:cs="Times New Roman"/>
            <w:sz w:val="20"/>
            <w:szCs w:val="20"/>
          </w:rPr>
          <w:t>tained</w:t>
        </w:r>
      </w:ins>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paragraph</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17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communicate</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compliance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relevant</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ethical</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requirements regarding</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independence</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also</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apply</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auditors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where</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it</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is</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interest 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so report.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In addition</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matters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008656B6" w:rsidRPr="00BD5B8D">
        <w:rPr>
          <w:rFonts w:ascii="Times New Roman" w:eastAsia="Times New Roman" w:hAnsi="Times New Roman" w:cs="Times New Roman"/>
          <w:spacing w:val="-2"/>
          <w:sz w:val="20"/>
          <w:szCs w:val="20"/>
        </w:rPr>
        <w:t xml:space="preserve">Code of Ethics for Professional </w:t>
      </w:r>
      <w:r w:rsidRPr="00BD5B8D">
        <w:rPr>
          <w:rFonts w:ascii="Times New Roman" w:eastAsia="Times New Roman" w:hAnsi="Times New Roman" w:cs="Times New Roman"/>
          <w:sz w:val="20"/>
          <w:szCs w:val="20"/>
        </w:rPr>
        <w:t>Accountants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issued by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International</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Federation</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of</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Accountants</w:t>
      </w:r>
      <w:r w:rsidRPr="00BD5B8D">
        <w:rPr>
          <w:rFonts w:ascii="Times New Roman" w:eastAsia="Times New Roman" w:hAnsi="Times New Roman" w:cs="Times New Roman"/>
          <w:spacing w:val="-10"/>
          <w:sz w:val="20"/>
          <w:szCs w:val="20"/>
        </w:rPr>
        <w:t xml:space="preserve"> </w:t>
      </w:r>
      <w:r w:rsidRPr="00BD5B8D">
        <w:rPr>
          <w:rFonts w:ascii="Times New Roman" w:eastAsia="Times New Roman" w:hAnsi="Times New Roman" w:cs="Times New Roman"/>
          <w:sz w:val="20"/>
          <w:szCs w:val="20"/>
        </w:rPr>
        <w:t>(I</w:t>
      </w:r>
      <w:r w:rsidRPr="00BD5B8D">
        <w:rPr>
          <w:rFonts w:ascii="Times New Roman" w:eastAsia="Times New Roman" w:hAnsi="Times New Roman" w:cs="Times New Roman"/>
          <w:spacing w:val="-15"/>
          <w:sz w:val="20"/>
          <w:szCs w:val="20"/>
        </w:rPr>
        <w:t>F</w:t>
      </w:r>
      <w:r w:rsidRPr="00BD5B8D">
        <w:rPr>
          <w:rFonts w:ascii="Times New Roman" w:eastAsia="Times New Roman" w:hAnsi="Times New Roman" w:cs="Times New Roman"/>
          <w:sz w:val="20"/>
          <w:szCs w:val="20"/>
        </w:rPr>
        <w:t>AC), matters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4"/>
          <w:sz w:val="20"/>
          <w:szCs w:val="20"/>
        </w:rPr>
        <w:t>T</w:t>
      </w:r>
      <w:r w:rsidRPr="00BD5B8D">
        <w:rPr>
          <w:rFonts w:ascii="Times New Roman" w:eastAsia="Times New Roman" w:hAnsi="Times New Roman" w:cs="Times New Roman"/>
          <w:sz w:val="20"/>
          <w:szCs w:val="20"/>
        </w:rPr>
        <w:t xml:space="preserve">OSAI </w:t>
      </w:r>
      <w:r w:rsidR="008656B6" w:rsidRPr="00BD5B8D">
        <w:rPr>
          <w:rFonts w:ascii="Times New Roman" w:eastAsia="Times New Roman" w:hAnsi="Times New Roman" w:cs="Times New Roman"/>
          <w:sz w:val="20"/>
          <w:szCs w:val="20"/>
        </w:rPr>
        <w:t>Code of Ethics</w:t>
      </w:r>
      <w:r w:rsidRPr="00BD5B8D">
        <w:rPr>
          <w:rFonts w:ascii="Times New Roman" w:eastAsia="Times New Roman" w:hAnsi="Times New Roman" w:cs="Times New Roman"/>
          <w:w w:val="99"/>
          <w:sz w:val="20"/>
          <w:szCs w:val="20"/>
        </w:rPr>
        <w:t>,</w:t>
      </w:r>
      <w:r w:rsidR="008656B6" w:rsidRPr="00BD5B8D">
        <w:rPr>
          <w:rFonts w:ascii="Times New Roman" w:eastAsia="Times New Roman" w:hAnsi="Times New Roman" w:cs="Times New Roman"/>
          <w:w w:val="99"/>
          <w:sz w:val="20"/>
          <w:szCs w:val="20"/>
        </w:rPr>
        <w:t xml:space="preserve"> </w:t>
      </w:r>
      <w:r w:rsidRPr="00BD5B8D">
        <w:rPr>
          <w:rFonts w:ascii="Times New Roman" w:eastAsia="Times New Roman" w:hAnsi="Times New Roman" w:cs="Times New Roman"/>
          <w:sz w:val="20"/>
          <w:szCs w:val="20"/>
        </w:rPr>
        <w:t>such as political</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neutralit</w:t>
      </w:r>
      <w:r w:rsidRPr="00BD5B8D">
        <w:rPr>
          <w:rFonts w:ascii="Times New Roman" w:eastAsia="Times New Roman" w:hAnsi="Times New Roman" w:cs="Times New Roman"/>
          <w:spacing w:val="-13"/>
          <w:sz w:val="20"/>
          <w:szCs w:val="20"/>
        </w:rPr>
        <w:t>y</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be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of particular</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importance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in</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context.</w:t>
      </w:r>
    </w:p>
    <w:p w:rsidR="00157642" w:rsidRPr="00BD5B8D" w:rsidRDefault="00157642" w:rsidP="00240143">
      <w:pPr>
        <w:tabs>
          <w:tab w:val="left" w:pos="680"/>
        </w:tabs>
        <w:spacing w:after="0" w:line="292" w:lineRule="auto"/>
        <w:ind w:left="684" w:right="1318" w:hanging="567"/>
        <w:jc w:val="both"/>
        <w:rPr>
          <w:rFonts w:ascii="Times New Roman" w:eastAsia="Times New Roman" w:hAnsi="Times New Roman" w:cs="Times New Roman"/>
          <w:sz w:val="20"/>
          <w:szCs w:val="20"/>
        </w:rPr>
      </w:pPr>
    </w:p>
    <w:p w:rsidR="00A81B09" w:rsidRPr="00BD5B8D" w:rsidRDefault="00A81B09" w:rsidP="00240143">
      <w:pPr>
        <w:spacing w:after="0" w:line="269" w:lineRule="auto"/>
        <w:ind w:left="677" w:right="1325" w:hanging="562"/>
        <w:jc w:val="both"/>
        <w:rPr>
          <w:rFonts w:ascii="Times New Roman" w:eastAsia="Times New Roman" w:hAnsi="Times New Roman" w:cs="Times New Roman"/>
          <w:sz w:val="28"/>
          <w:szCs w:val="28"/>
        </w:rPr>
      </w:pPr>
      <w:r w:rsidRPr="00BD5B8D">
        <w:rPr>
          <w:rFonts w:ascii="Times New Roman" w:eastAsia="Times New Roman" w:hAnsi="Times New Roman" w:cs="Times New Roman"/>
          <w:sz w:val="28"/>
          <w:szCs w:val="28"/>
        </w:rPr>
        <w:t>The</w:t>
      </w:r>
      <w:r w:rsidRPr="00BD5B8D">
        <w:rPr>
          <w:rFonts w:ascii="Times New Roman" w:eastAsia="Times New Roman" w:hAnsi="Times New Roman" w:cs="Times New Roman"/>
          <w:spacing w:val="-4"/>
          <w:sz w:val="28"/>
          <w:szCs w:val="28"/>
        </w:rPr>
        <w:t xml:space="preserve"> </w:t>
      </w:r>
      <w:r w:rsidRPr="00BD5B8D">
        <w:rPr>
          <w:rFonts w:ascii="Times New Roman" w:eastAsia="Times New Roman" w:hAnsi="Times New Roman" w:cs="Times New Roman"/>
          <w:sz w:val="28"/>
          <w:szCs w:val="28"/>
        </w:rPr>
        <w:t>Communication</w:t>
      </w:r>
      <w:r w:rsidRPr="00BD5B8D">
        <w:rPr>
          <w:rFonts w:ascii="Times New Roman" w:eastAsia="Times New Roman" w:hAnsi="Times New Roman" w:cs="Times New Roman"/>
          <w:spacing w:val="-18"/>
          <w:sz w:val="28"/>
          <w:szCs w:val="28"/>
        </w:rPr>
        <w:t xml:space="preserve"> </w:t>
      </w:r>
      <w:r w:rsidRPr="00BD5B8D">
        <w:rPr>
          <w:rFonts w:ascii="Times New Roman" w:eastAsia="Times New Roman" w:hAnsi="Times New Roman" w:cs="Times New Roman"/>
          <w:sz w:val="28"/>
          <w:szCs w:val="28"/>
        </w:rPr>
        <w:t>Process</w:t>
      </w:r>
    </w:p>
    <w:p w:rsidR="00A81B09" w:rsidRDefault="00A81B09" w:rsidP="00240143">
      <w:pPr>
        <w:spacing w:after="0" w:line="269" w:lineRule="auto"/>
        <w:ind w:left="677" w:right="1325" w:hanging="562"/>
        <w:jc w:val="both"/>
        <w:rPr>
          <w:sz w:val="19"/>
          <w:szCs w:val="19"/>
        </w:rPr>
      </w:pPr>
    </w:p>
    <w:p w:rsidR="00F60E2E" w:rsidRPr="00BD5B8D" w:rsidRDefault="00A81B09" w:rsidP="00240143">
      <w:pPr>
        <w:tabs>
          <w:tab w:val="left" w:pos="1860"/>
        </w:tabs>
        <w:spacing w:after="0" w:line="293" w:lineRule="auto"/>
        <w:ind w:left="677" w:right="1325" w:hanging="562"/>
        <w:jc w:val="both"/>
        <w:rPr>
          <w:rFonts w:ascii="Times New Roman" w:hAnsi="Times New Roman" w:cs="Times New Roman"/>
        </w:rPr>
      </w:pPr>
      <w:r>
        <w:rPr>
          <w:rFonts w:ascii="Times New Roman" w:eastAsia="Times New Roman" w:hAnsi="Times New Roman" w:cs="Times New Roman"/>
          <w:sz w:val="20"/>
          <w:szCs w:val="20"/>
        </w:rPr>
        <w:t>P10.</w:t>
      </w:r>
      <w:r>
        <w:rPr>
          <w:rFonts w:ascii="Times New Roman" w:eastAsia="Times New Roman" w:hAnsi="Times New Roman" w:cs="Times New Roman"/>
          <w:sz w:val="20"/>
          <w:szCs w:val="20"/>
        </w:rPr>
        <w:tab/>
      </w:r>
      <w:r w:rsidRPr="00BD5B8D">
        <w:rPr>
          <w:rFonts w:ascii="Times New Roman" w:eastAsia="Times New Roman" w:hAnsi="Times New Roman" w:cs="Times New Roman"/>
          <w:sz w:val="20"/>
          <w:szCs w:val="20"/>
        </w:rPr>
        <w:t>Paragraph</w:t>
      </w:r>
      <w:r w:rsidR="00161C34">
        <w:rPr>
          <w:rFonts w:ascii="Times New Roman" w:eastAsia="Times New Roman" w:hAnsi="Times New Roman" w:cs="Times New Roman"/>
          <w:sz w:val="20"/>
          <w:szCs w:val="20"/>
        </w:rPr>
        <w:t xml:space="preserve"> 22</w:t>
      </w:r>
      <w:r w:rsidRPr="00BD5B8D">
        <w:rPr>
          <w:rFonts w:ascii="Times New Roman" w:eastAsia="Times New Roman" w:hAnsi="Times New Roman" w:cs="Times New Roman"/>
          <w:sz w:val="20"/>
          <w:szCs w:val="20"/>
        </w:rPr>
        <w:t xml:space="preserve">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1"/>
          <w:sz w:val="20"/>
          <w:szCs w:val="20"/>
        </w:rPr>
        <w:t xml:space="preserve"> </w:t>
      </w:r>
      <w:r w:rsidRPr="00BD5B8D">
        <w:rPr>
          <w:rFonts w:ascii="Times New Roman" w:eastAsia="Times New Roman" w:hAnsi="Times New Roman" w:cs="Times New Roman"/>
          <w:sz w:val="20"/>
          <w:szCs w:val="20"/>
        </w:rPr>
        <w:t>requires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evaluate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whether</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two-way</w:t>
      </w:r>
      <w:r w:rsidR="002224EE" w:rsidRPr="00BD5B8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communication between</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and</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those</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cha</w:t>
      </w:r>
      <w:r w:rsidRPr="00BD5B8D">
        <w:rPr>
          <w:rFonts w:ascii="Times New Roman" w:eastAsia="Times New Roman" w:hAnsi="Times New Roman" w:cs="Times New Roman"/>
          <w:spacing w:val="-4"/>
          <w:sz w:val="20"/>
          <w:szCs w:val="20"/>
        </w:rPr>
        <w:t>r</w:t>
      </w:r>
      <w:r w:rsidRPr="00BD5B8D">
        <w:rPr>
          <w:rFonts w:ascii="Times New Roman" w:eastAsia="Times New Roman" w:hAnsi="Times New Roman" w:cs="Times New Roman"/>
          <w:sz w:val="20"/>
          <w:szCs w:val="20"/>
        </w:rPr>
        <w:t>ged</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governance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has been</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adequate</w:t>
      </w:r>
      <w:r w:rsidRPr="00BD5B8D">
        <w:rPr>
          <w:rFonts w:ascii="Times New Roman" w:eastAsia="Times New Roman" w:hAnsi="Times New Roman" w:cs="Times New Roman"/>
          <w:spacing w:val="-7"/>
          <w:sz w:val="20"/>
          <w:szCs w:val="20"/>
        </w:rPr>
        <w:t xml:space="preserve"> </w:t>
      </w:r>
      <w:r w:rsidRPr="00BD5B8D">
        <w:rPr>
          <w:rFonts w:ascii="Times New Roman" w:eastAsia="Times New Roman" w:hAnsi="Times New Roman" w:cs="Times New Roman"/>
          <w:sz w:val="20"/>
          <w:szCs w:val="20"/>
        </w:rPr>
        <w:t>for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purpose of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If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two-way communication</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is</w:t>
      </w:r>
      <w:r w:rsidRPr="00BD5B8D">
        <w:rPr>
          <w:rFonts w:ascii="Times New Roman" w:eastAsia="Times New Roman" w:hAnsi="Times New Roman" w:cs="Times New Roman"/>
          <w:spacing w:val="-1"/>
          <w:sz w:val="20"/>
          <w:szCs w:val="20"/>
        </w:rPr>
        <w:t xml:space="preserve"> </w:t>
      </w:r>
      <w:r w:rsidRPr="00BD5B8D">
        <w:rPr>
          <w:rFonts w:ascii="Times New Roman" w:eastAsia="Times New Roman" w:hAnsi="Times New Roman" w:cs="Times New Roman"/>
          <w:sz w:val="20"/>
          <w:szCs w:val="20"/>
        </w:rPr>
        <w:t>not</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adequate,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ISA</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requires</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auditor</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to</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take</w:t>
      </w:r>
      <w:r w:rsidR="00F32D2A" w:rsidRPr="00BD5B8D">
        <w:rPr>
          <w:rFonts w:ascii="Times New Roman" w:eastAsia="Times New Roman" w:hAnsi="Times New Roman" w:cs="Times New Roman"/>
          <w:sz w:val="20"/>
          <w:szCs w:val="20"/>
        </w:rPr>
        <w:t xml:space="preserve"> </w:t>
      </w:r>
      <w:r w:rsidR="0040510B" w:rsidRPr="00BD5B8D">
        <w:rPr>
          <w:rFonts w:ascii="Times New Roman" w:eastAsia="Times New Roman" w:hAnsi="Times New Roman" w:cs="Times New Roman"/>
          <w:sz w:val="20"/>
          <w:szCs w:val="20"/>
        </w:rPr>
        <w:t>a</w:t>
      </w:r>
      <w:r w:rsidRPr="00BD5B8D">
        <w:rPr>
          <w:rFonts w:ascii="Times New Roman" w:eastAsia="Times New Roman" w:hAnsi="Times New Roman" w:cs="Times New Roman"/>
          <w:sz w:val="20"/>
          <w:szCs w:val="20"/>
        </w:rPr>
        <w:t>ppropriate</w:t>
      </w:r>
      <w:r w:rsidR="0040510B" w:rsidRPr="00BD5B8D">
        <w:rPr>
          <w:rFonts w:ascii="Times New Roman" w:eastAsia="Times New Roman" w:hAnsi="Times New Roman" w:cs="Times New Roman"/>
          <w:sz w:val="20"/>
          <w:szCs w:val="20"/>
        </w:rPr>
        <w:t xml:space="preserve"> </w:t>
      </w:r>
      <w:r w:rsidRPr="00BD5B8D">
        <w:rPr>
          <w:rFonts w:ascii="Times New Roman" w:eastAsia="Times New Roman" w:hAnsi="Times New Roman" w:cs="Times New Roman"/>
          <w:sz w:val="20"/>
          <w:szCs w:val="20"/>
        </w:rPr>
        <w:t>action.</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In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public</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secto</w:t>
      </w:r>
      <w:r w:rsidRPr="00BD5B8D">
        <w:rPr>
          <w:rFonts w:ascii="Times New Roman" w:eastAsia="Times New Roman" w:hAnsi="Times New Roman" w:cs="Times New Roman"/>
          <w:spacing w:val="-9"/>
          <w:sz w:val="20"/>
          <w:szCs w:val="20"/>
        </w:rPr>
        <w:t>r</w:t>
      </w:r>
      <w:r w:rsidRPr="00BD5B8D">
        <w:rPr>
          <w:rFonts w:ascii="Times New Roman" w:eastAsia="Times New Roman" w:hAnsi="Times New Roman" w:cs="Times New Roman"/>
          <w:sz w:val="20"/>
          <w:szCs w:val="20"/>
        </w:rPr>
        <w:t>,</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appropriate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action</w:t>
      </w:r>
      <w:r w:rsidRPr="00BD5B8D">
        <w:rPr>
          <w:rFonts w:ascii="Times New Roman" w:eastAsia="Times New Roman" w:hAnsi="Times New Roman" w:cs="Times New Roman"/>
          <w:spacing w:val="-5"/>
          <w:sz w:val="20"/>
          <w:szCs w:val="20"/>
        </w:rPr>
        <w:t xml:space="preserve"> </w:t>
      </w:r>
      <w:r w:rsidRPr="00BD5B8D">
        <w:rPr>
          <w:rFonts w:ascii="Times New Roman" w:eastAsia="Times New Roman" w:hAnsi="Times New Roman" w:cs="Times New Roman"/>
          <w:sz w:val="20"/>
          <w:szCs w:val="20"/>
        </w:rPr>
        <w:t>may</w:t>
      </w:r>
      <w:r w:rsidRPr="00BD5B8D">
        <w:rPr>
          <w:rFonts w:ascii="Times New Roman" w:eastAsia="Times New Roman" w:hAnsi="Times New Roman" w:cs="Times New Roman"/>
          <w:spacing w:val="-3"/>
          <w:sz w:val="20"/>
          <w:szCs w:val="20"/>
        </w:rPr>
        <w:t xml:space="preserve"> </w:t>
      </w:r>
      <w:r w:rsidRPr="00BD5B8D">
        <w:rPr>
          <w:rFonts w:ascii="Times New Roman" w:eastAsia="Times New Roman" w:hAnsi="Times New Roman" w:cs="Times New Roman"/>
          <w:sz w:val="20"/>
          <w:szCs w:val="20"/>
        </w:rPr>
        <w:t>include</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communicating</w:t>
      </w:r>
      <w:r w:rsidRPr="00BD5B8D">
        <w:rPr>
          <w:rFonts w:ascii="Times New Roman" w:eastAsia="Times New Roman" w:hAnsi="Times New Roman" w:cs="Times New Roman"/>
          <w:spacing w:val="-12"/>
          <w:sz w:val="20"/>
          <w:szCs w:val="20"/>
        </w:rPr>
        <w:t xml:space="preserve"> </w:t>
      </w:r>
      <w:r w:rsidRPr="00BD5B8D">
        <w:rPr>
          <w:rFonts w:ascii="Times New Roman" w:eastAsia="Times New Roman" w:hAnsi="Times New Roman" w:cs="Times New Roman"/>
          <w:sz w:val="20"/>
          <w:szCs w:val="20"/>
        </w:rPr>
        <w:t>with</w:t>
      </w:r>
      <w:r w:rsidRPr="00BD5B8D">
        <w:rPr>
          <w:rFonts w:ascii="Times New Roman" w:eastAsia="Times New Roman" w:hAnsi="Times New Roman" w:cs="Times New Roman"/>
          <w:spacing w:val="-4"/>
          <w:sz w:val="20"/>
          <w:szCs w:val="20"/>
        </w:rPr>
        <w:t xml:space="preserve"> </w:t>
      </w:r>
      <w:r w:rsidRPr="00BD5B8D">
        <w:rPr>
          <w:rFonts w:ascii="Times New Roman" w:eastAsia="Times New Roman" w:hAnsi="Times New Roman" w:cs="Times New Roman"/>
          <w:sz w:val="20"/>
          <w:szCs w:val="20"/>
        </w:rPr>
        <w:t>the legislature</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or the</w:t>
      </w:r>
      <w:r w:rsidRPr="00BD5B8D">
        <w:rPr>
          <w:rFonts w:ascii="Times New Roman" w:eastAsia="Times New Roman" w:hAnsi="Times New Roman" w:cs="Times New Roman"/>
          <w:spacing w:val="-2"/>
          <w:sz w:val="20"/>
          <w:szCs w:val="20"/>
        </w:rPr>
        <w:t xml:space="preserve"> </w:t>
      </w:r>
      <w:r w:rsidRPr="00BD5B8D">
        <w:rPr>
          <w:rFonts w:ascii="Times New Roman" w:eastAsia="Times New Roman" w:hAnsi="Times New Roman" w:cs="Times New Roman"/>
          <w:sz w:val="20"/>
          <w:szCs w:val="20"/>
        </w:rPr>
        <w:t>appropriate</w:t>
      </w:r>
      <w:r w:rsidRPr="00BD5B8D">
        <w:rPr>
          <w:rFonts w:ascii="Times New Roman" w:eastAsia="Times New Roman" w:hAnsi="Times New Roman" w:cs="Times New Roman"/>
          <w:spacing w:val="-9"/>
          <w:sz w:val="20"/>
          <w:szCs w:val="20"/>
        </w:rPr>
        <w:t xml:space="preserve"> </w:t>
      </w:r>
      <w:r w:rsidRPr="00BD5B8D">
        <w:rPr>
          <w:rFonts w:ascii="Times New Roman" w:eastAsia="Times New Roman" w:hAnsi="Times New Roman" w:cs="Times New Roman"/>
          <w:sz w:val="20"/>
          <w:szCs w:val="20"/>
        </w:rPr>
        <w:t>regulators,</w:t>
      </w:r>
      <w:r w:rsidRPr="00BD5B8D">
        <w:rPr>
          <w:rFonts w:ascii="Times New Roman" w:eastAsia="Times New Roman" w:hAnsi="Times New Roman" w:cs="Times New Roman"/>
          <w:spacing w:val="-8"/>
          <w:sz w:val="20"/>
          <w:szCs w:val="20"/>
        </w:rPr>
        <w:t xml:space="preserve"> </w:t>
      </w:r>
      <w:r w:rsidRPr="00BD5B8D">
        <w:rPr>
          <w:rFonts w:ascii="Times New Roman" w:eastAsia="Times New Roman" w:hAnsi="Times New Roman" w:cs="Times New Roman"/>
          <w:sz w:val="20"/>
          <w:szCs w:val="20"/>
        </w:rPr>
        <w:t>or funding</w:t>
      </w:r>
      <w:r w:rsidRPr="00BD5B8D">
        <w:rPr>
          <w:rFonts w:ascii="Times New Roman" w:eastAsia="Times New Roman" w:hAnsi="Times New Roman" w:cs="Times New Roman"/>
          <w:spacing w:val="-6"/>
          <w:sz w:val="20"/>
          <w:szCs w:val="20"/>
        </w:rPr>
        <w:t xml:space="preserve"> </w:t>
      </w:r>
      <w:r w:rsidRPr="00BD5B8D">
        <w:rPr>
          <w:rFonts w:ascii="Times New Roman" w:eastAsia="Times New Roman" w:hAnsi="Times New Roman" w:cs="Times New Roman"/>
          <w:sz w:val="20"/>
          <w:szCs w:val="20"/>
        </w:rPr>
        <w:t>agencies.</w:t>
      </w:r>
    </w:p>
    <w:sectPr w:rsidR="00F60E2E" w:rsidRPr="00BD5B8D" w:rsidSect="003754D3">
      <w:pgSz w:w="11923" w:h="1683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8C5" w:rsidRDefault="00D868C5">
      <w:pPr>
        <w:spacing w:after="0" w:line="240" w:lineRule="auto"/>
      </w:pPr>
      <w:r>
        <w:separator/>
      </w:r>
    </w:p>
  </w:endnote>
  <w:endnote w:type="continuationSeparator" w:id="0">
    <w:p w:rsidR="00D868C5" w:rsidRDefault="00D868C5">
      <w:pPr>
        <w:spacing w:after="0" w:line="240" w:lineRule="auto"/>
      </w:pPr>
      <w:r>
        <w:continuationSeparator/>
      </w:r>
    </w:p>
  </w:endnote>
  <w:endnote w:type="continuationNotice" w:id="1">
    <w:p w:rsidR="00D868C5" w:rsidRDefault="00D868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264" w:rsidRDefault="00D868C5">
    <w:pPr>
      <w:pStyle w:val="Sidefod"/>
    </w:pPr>
    <w:del w:id="86" w:author="Daniel Stephane Boutin" w:date="2016-04-23T11:02:00Z">
      <w:r>
        <w:pict w14:anchorId="6EBC977F">
          <v:shapetype id="_x0000_t202" coordsize="21600,21600" o:spt="202" path="m,l,21600r21600,l21600,xe">
            <v:stroke joinstyle="miter"/>
            <v:path gradientshapeok="t" o:connecttype="rect"/>
          </v:shapetype>
          <v:shape id="_x0000_s2051" type="#_x0000_t202" style="position:absolute;margin-left:84.35pt;margin-top:805pt;width:256.05pt;height:10.3pt;z-index:-251650048;mso-position-horizontal-relative:page;mso-position-vertical-relative:page" filled="f" stroked="f">
            <v:textbox inset="0,0,0,0">
              <w:txbxContent>
                <w:p w:rsidR="004401F1" w:rsidRDefault="002D520D">
                  <w:pPr>
                    <w:spacing w:before="4" w:after="0" w:line="240" w:lineRule="auto"/>
                    <w:ind w:left="20" w:right="-45"/>
                    <w:rPr>
                      <w:del w:id="87" w:author="Daniel Stephane Boutin" w:date="2016-04-23T11:02:00Z"/>
                      <w:rFonts w:ascii="Times New Roman" w:eastAsia="Times New Roman" w:hAnsi="Times New Roman" w:cs="Times New Roman"/>
                      <w:sz w:val="16"/>
                      <w:szCs w:val="16"/>
                    </w:rPr>
                  </w:pPr>
                  <w:del w:id="88" w:author="Daniel Stephane Boutin" w:date="2016-04-23T11:02:00Z">
                    <w:r>
                      <w:rPr>
                        <w:rFonts w:ascii="Times New Roman" w:eastAsia="Times New Roman" w:hAnsi="Times New Roman" w:cs="Times New Roman"/>
                        <w:spacing w:val="1"/>
                        <w:w w:val="103"/>
                        <w:sz w:val="16"/>
                        <w:szCs w:val="16"/>
                      </w:rPr>
                      <w:delText>C</w:delText>
                    </w:r>
                    <w:r>
                      <w:rPr>
                        <w:rFonts w:ascii="Times New Roman" w:eastAsia="Times New Roman" w:hAnsi="Times New Roman" w:cs="Times New Roman"/>
                        <w:spacing w:val="-1"/>
                        <w:w w:val="103"/>
                        <w:sz w:val="16"/>
                        <w:szCs w:val="16"/>
                      </w:rPr>
                      <w:delText>O</w:delText>
                    </w:r>
                    <w:r>
                      <w:rPr>
                        <w:rFonts w:ascii="Times New Roman" w:eastAsia="Times New Roman" w:hAnsi="Times New Roman" w:cs="Times New Roman"/>
                        <w:spacing w:val="5"/>
                        <w:w w:val="118"/>
                        <w:sz w:val="16"/>
                        <w:szCs w:val="16"/>
                      </w:rPr>
                      <w:delText>m</w:delText>
                    </w:r>
                    <w:r>
                      <w:rPr>
                        <w:rFonts w:ascii="Times New Roman" w:eastAsia="Times New Roman" w:hAnsi="Times New Roman" w:cs="Times New Roman"/>
                        <w:spacing w:val="6"/>
                        <w:w w:val="118"/>
                        <w:sz w:val="16"/>
                        <w:szCs w:val="16"/>
                      </w:rPr>
                      <w:delText>m</w:delText>
                    </w:r>
                    <w:r>
                      <w:rPr>
                        <w:rFonts w:ascii="Times New Roman" w:eastAsia="Times New Roman" w:hAnsi="Times New Roman" w:cs="Times New Roman"/>
                        <w:spacing w:val="9"/>
                        <w:w w:val="149"/>
                        <w:sz w:val="16"/>
                        <w:szCs w:val="16"/>
                      </w:rPr>
                      <w:delText>u</w:delText>
                    </w:r>
                    <w:r>
                      <w:rPr>
                        <w:rFonts w:ascii="Times New Roman" w:eastAsia="Times New Roman" w:hAnsi="Times New Roman" w:cs="Times New Roman"/>
                        <w:spacing w:val="5"/>
                        <w:w w:val="103"/>
                        <w:sz w:val="16"/>
                        <w:szCs w:val="16"/>
                      </w:rPr>
                      <w:delText>N</w:delText>
                    </w:r>
                    <w:r>
                      <w:rPr>
                        <w:rFonts w:ascii="Times New Roman" w:eastAsia="Times New Roman" w:hAnsi="Times New Roman" w:cs="Times New Roman"/>
                        <w:spacing w:val="-1"/>
                        <w:w w:val="103"/>
                        <w:sz w:val="16"/>
                        <w:szCs w:val="16"/>
                      </w:rPr>
                      <w:delText>I</w:delText>
                    </w:r>
                    <w:r>
                      <w:rPr>
                        <w:rFonts w:ascii="Times New Roman" w:eastAsia="Times New Roman" w:hAnsi="Times New Roman" w:cs="Times New Roman"/>
                        <w:spacing w:val="-3"/>
                        <w:w w:val="103"/>
                        <w:sz w:val="16"/>
                        <w:szCs w:val="16"/>
                      </w:rPr>
                      <w:delText>C</w:delText>
                    </w:r>
                    <w:r>
                      <w:rPr>
                        <w:rFonts w:ascii="Times New Roman" w:eastAsia="Times New Roman" w:hAnsi="Times New Roman" w:cs="Times New Roman"/>
                        <w:spacing w:val="-6"/>
                        <w:w w:val="103"/>
                        <w:sz w:val="16"/>
                        <w:szCs w:val="16"/>
                      </w:rPr>
                      <w:delText>A</w:delText>
                    </w:r>
                    <w:r>
                      <w:rPr>
                        <w:rFonts w:ascii="Times New Roman" w:eastAsia="Times New Roman" w:hAnsi="Times New Roman" w:cs="Times New Roman"/>
                        <w:spacing w:val="4"/>
                        <w:w w:val="103"/>
                        <w:sz w:val="16"/>
                        <w:szCs w:val="16"/>
                      </w:rPr>
                      <w:delText>T</w:delText>
                    </w:r>
                    <w:r>
                      <w:rPr>
                        <w:rFonts w:ascii="Times New Roman" w:eastAsia="Times New Roman" w:hAnsi="Times New Roman" w:cs="Times New Roman"/>
                        <w:spacing w:val="-1"/>
                        <w:w w:val="103"/>
                        <w:sz w:val="16"/>
                        <w:szCs w:val="16"/>
                      </w:rPr>
                      <w:delText>IO</w:delText>
                    </w:r>
                    <w:r>
                      <w:rPr>
                        <w:rFonts w:ascii="Times New Roman" w:eastAsia="Times New Roman" w:hAnsi="Times New Roman" w:cs="Times New Roman"/>
                        <w:w w:val="103"/>
                        <w:sz w:val="16"/>
                        <w:szCs w:val="16"/>
                      </w:rPr>
                      <w:delText>N</w:delText>
                    </w:r>
                    <w:r>
                      <w:rPr>
                        <w:rFonts w:ascii="Times New Roman" w:eastAsia="Times New Roman" w:hAnsi="Times New Roman" w:cs="Times New Roman"/>
                        <w:spacing w:val="1"/>
                        <w:sz w:val="16"/>
                        <w:szCs w:val="16"/>
                      </w:rPr>
                      <w:delText xml:space="preserve"> </w:delText>
                    </w:r>
                    <w:r>
                      <w:rPr>
                        <w:rFonts w:ascii="Times New Roman" w:eastAsia="Times New Roman" w:hAnsi="Times New Roman" w:cs="Times New Roman"/>
                        <w:spacing w:val="7"/>
                        <w:w w:val="123"/>
                        <w:sz w:val="16"/>
                        <w:szCs w:val="16"/>
                      </w:rPr>
                      <w:delText>w</w:delText>
                    </w:r>
                    <w:r>
                      <w:rPr>
                        <w:rFonts w:ascii="Times New Roman" w:eastAsia="Times New Roman" w:hAnsi="Times New Roman" w:cs="Times New Roman"/>
                        <w:spacing w:val="4"/>
                        <w:w w:val="123"/>
                        <w:sz w:val="16"/>
                        <w:szCs w:val="16"/>
                      </w:rPr>
                      <w:delText>I</w:delText>
                    </w:r>
                    <w:r>
                      <w:rPr>
                        <w:rFonts w:ascii="Times New Roman" w:eastAsia="Times New Roman" w:hAnsi="Times New Roman" w:cs="Times New Roman"/>
                        <w:spacing w:val="6"/>
                        <w:w w:val="123"/>
                        <w:sz w:val="16"/>
                        <w:szCs w:val="16"/>
                      </w:rPr>
                      <w:delText>T</w:delText>
                    </w:r>
                    <w:r>
                      <w:rPr>
                        <w:rFonts w:ascii="Times New Roman" w:eastAsia="Times New Roman" w:hAnsi="Times New Roman" w:cs="Times New Roman"/>
                        <w:w w:val="123"/>
                        <w:sz w:val="16"/>
                        <w:szCs w:val="16"/>
                      </w:rPr>
                      <w:delText>h</w:delText>
                    </w:r>
                    <w:r>
                      <w:rPr>
                        <w:rFonts w:ascii="Times New Roman" w:eastAsia="Times New Roman" w:hAnsi="Times New Roman" w:cs="Times New Roman"/>
                        <w:spacing w:val="-7"/>
                        <w:w w:val="123"/>
                        <w:sz w:val="16"/>
                        <w:szCs w:val="16"/>
                      </w:rPr>
                      <w:delText xml:space="preserve"> </w:delText>
                    </w:r>
                    <w:r>
                      <w:rPr>
                        <w:rFonts w:ascii="Times New Roman" w:eastAsia="Times New Roman" w:hAnsi="Times New Roman" w:cs="Times New Roman"/>
                        <w:spacing w:val="5"/>
                        <w:w w:val="103"/>
                        <w:sz w:val="16"/>
                        <w:szCs w:val="16"/>
                      </w:rPr>
                      <w:delText>T</w:delText>
                    </w:r>
                    <w:r>
                      <w:rPr>
                        <w:rFonts w:ascii="Times New Roman" w:eastAsia="Times New Roman" w:hAnsi="Times New Roman" w:cs="Times New Roman"/>
                        <w:spacing w:val="-1"/>
                        <w:w w:val="149"/>
                        <w:sz w:val="16"/>
                        <w:szCs w:val="16"/>
                      </w:rPr>
                      <w:delText>h</w:delText>
                    </w:r>
                    <w:r>
                      <w:rPr>
                        <w:rFonts w:ascii="Times New Roman" w:eastAsia="Times New Roman" w:hAnsi="Times New Roman" w:cs="Times New Roman"/>
                        <w:spacing w:val="1"/>
                        <w:w w:val="103"/>
                        <w:sz w:val="16"/>
                        <w:szCs w:val="16"/>
                      </w:rPr>
                      <w:delText>O</w:delText>
                    </w:r>
                    <w:r>
                      <w:rPr>
                        <w:rFonts w:ascii="Times New Roman" w:eastAsia="Times New Roman" w:hAnsi="Times New Roman" w:cs="Times New Roman"/>
                        <w:spacing w:val="-1"/>
                        <w:w w:val="103"/>
                        <w:sz w:val="16"/>
                        <w:szCs w:val="16"/>
                      </w:rPr>
                      <w:delText>S</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2"/>
                        <w:sz w:val="16"/>
                        <w:szCs w:val="16"/>
                      </w:rPr>
                      <w:delText xml:space="preserve"> </w:delText>
                    </w:r>
                    <w:r>
                      <w:rPr>
                        <w:rFonts w:ascii="Times New Roman" w:eastAsia="Times New Roman" w:hAnsi="Times New Roman" w:cs="Times New Roman"/>
                        <w:spacing w:val="2"/>
                        <w:w w:val="103"/>
                        <w:sz w:val="16"/>
                        <w:szCs w:val="16"/>
                      </w:rPr>
                      <w:delText>C</w:delText>
                    </w:r>
                    <w:r>
                      <w:rPr>
                        <w:rFonts w:ascii="Times New Roman" w:eastAsia="Times New Roman" w:hAnsi="Times New Roman" w:cs="Times New Roman"/>
                        <w:spacing w:val="6"/>
                        <w:w w:val="149"/>
                        <w:sz w:val="16"/>
                        <w:szCs w:val="16"/>
                      </w:rPr>
                      <w:delText>h</w:delText>
                    </w:r>
                    <w:r>
                      <w:rPr>
                        <w:rFonts w:ascii="Times New Roman" w:eastAsia="Times New Roman" w:hAnsi="Times New Roman" w:cs="Times New Roman"/>
                        <w:spacing w:val="6"/>
                        <w:w w:val="103"/>
                        <w:sz w:val="16"/>
                        <w:szCs w:val="16"/>
                      </w:rPr>
                      <w:delText>A</w:delText>
                    </w:r>
                    <w:r>
                      <w:rPr>
                        <w:rFonts w:ascii="Times New Roman" w:eastAsia="Times New Roman" w:hAnsi="Times New Roman" w:cs="Times New Roman"/>
                        <w:spacing w:val="-5"/>
                        <w:w w:val="207"/>
                        <w:sz w:val="16"/>
                        <w:szCs w:val="16"/>
                      </w:rPr>
                      <w:delText>r</w:delText>
                    </w:r>
                    <w:r>
                      <w:rPr>
                        <w:rFonts w:ascii="Times New Roman" w:eastAsia="Times New Roman" w:hAnsi="Times New Roman" w:cs="Times New Roman"/>
                        <w:w w:val="146"/>
                        <w:sz w:val="16"/>
                        <w:szCs w:val="16"/>
                      </w:rPr>
                      <w:delText>g</w:delText>
                    </w:r>
                    <w:r>
                      <w:rPr>
                        <w:rFonts w:ascii="Times New Roman" w:eastAsia="Times New Roman" w:hAnsi="Times New Roman" w:cs="Times New Roman"/>
                        <w:spacing w:val="1"/>
                        <w:w w:val="146"/>
                        <w:sz w:val="16"/>
                        <w:szCs w:val="16"/>
                      </w:rPr>
                      <w:delText>e</w:delText>
                    </w:r>
                    <w:r>
                      <w:rPr>
                        <w:rFonts w:ascii="Times New Roman" w:eastAsia="Times New Roman" w:hAnsi="Times New Roman" w:cs="Times New Roman"/>
                        <w:w w:val="149"/>
                        <w:sz w:val="16"/>
                        <w:szCs w:val="16"/>
                      </w:rPr>
                      <w:delText>d</w:delText>
                    </w:r>
                    <w:r>
                      <w:rPr>
                        <w:rFonts w:ascii="Times New Roman" w:eastAsia="Times New Roman" w:hAnsi="Times New Roman" w:cs="Times New Roman"/>
                        <w:spacing w:val="1"/>
                        <w:sz w:val="16"/>
                        <w:szCs w:val="16"/>
                      </w:rPr>
                      <w:delText xml:space="preserve"> </w:delText>
                    </w:r>
                    <w:r>
                      <w:rPr>
                        <w:rFonts w:ascii="Times New Roman" w:eastAsia="Times New Roman" w:hAnsi="Times New Roman" w:cs="Times New Roman"/>
                        <w:spacing w:val="7"/>
                        <w:w w:val="123"/>
                        <w:sz w:val="16"/>
                        <w:szCs w:val="16"/>
                      </w:rPr>
                      <w:delText>w</w:delText>
                    </w:r>
                    <w:r>
                      <w:rPr>
                        <w:rFonts w:ascii="Times New Roman" w:eastAsia="Times New Roman" w:hAnsi="Times New Roman" w:cs="Times New Roman"/>
                        <w:spacing w:val="4"/>
                        <w:w w:val="123"/>
                        <w:sz w:val="16"/>
                        <w:szCs w:val="16"/>
                      </w:rPr>
                      <w:delText>I</w:delText>
                    </w:r>
                    <w:r>
                      <w:rPr>
                        <w:rFonts w:ascii="Times New Roman" w:eastAsia="Times New Roman" w:hAnsi="Times New Roman" w:cs="Times New Roman"/>
                        <w:spacing w:val="6"/>
                        <w:w w:val="123"/>
                        <w:sz w:val="16"/>
                        <w:szCs w:val="16"/>
                      </w:rPr>
                      <w:delText>T</w:delText>
                    </w:r>
                    <w:r>
                      <w:rPr>
                        <w:rFonts w:ascii="Times New Roman" w:eastAsia="Times New Roman" w:hAnsi="Times New Roman" w:cs="Times New Roman"/>
                        <w:w w:val="123"/>
                        <w:sz w:val="16"/>
                        <w:szCs w:val="16"/>
                      </w:rPr>
                      <w:delText>h</w:delText>
                    </w:r>
                    <w:r>
                      <w:rPr>
                        <w:rFonts w:ascii="Times New Roman" w:eastAsia="Times New Roman" w:hAnsi="Times New Roman" w:cs="Times New Roman"/>
                        <w:spacing w:val="-7"/>
                        <w:w w:val="123"/>
                        <w:sz w:val="16"/>
                        <w:szCs w:val="16"/>
                      </w:rPr>
                      <w:delText xml:space="preserve"> </w:delText>
                    </w:r>
                    <w:r>
                      <w:rPr>
                        <w:rFonts w:ascii="Times New Roman" w:eastAsia="Times New Roman" w:hAnsi="Times New Roman" w:cs="Times New Roman"/>
                        <w:spacing w:val="4"/>
                        <w:w w:val="149"/>
                        <w:sz w:val="16"/>
                        <w:szCs w:val="16"/>
                      </w:rPr>
                      <w:delText>g</w:delText>
                    </w:r>
                    <w:r>
                      <w:rPr>
                        <w:rFonts w:ascii="Times New Roman" w:eastAsia="Times New Roman" w:hAnsi="Times New Roman" w:cs="Times New Roman"/>
                        <w:spacing w:val="-6"/>
                        <w:w w:val="103"/>
                        <w:sz w:val="16"/>
                        <w:szCs w:val="16"/>
                      </w:rPr>
                      <w:delText>O</w:delText>
                    </w:r>
                    <w:r>
                      <w:rPr>
                        <w:rFonts w:ascii="Times New Roman" w:eastAsia="Times New Roman" w:hAnsi="Times New Roman" w:cs="Times New Roman"/>
                        <w:spacing w:val="6"/>
                        <w:w w:val="149"/>
                        <w:sz w:val="16"/>
                        <w:szCs w:val="16"/>
                      </w:rPr>
                      <w:delText>v</w:delText>
                    </w:r>
                    <w:r>
                      <w:rPr>
                        <w:rFonts w:ascii="Times New Roman" w:eastAsia="Times New Roman" w:hAnsi="Times New Roman" w:cs="Times New Roman"/>
                        <w:spacing w:val="2"/>
                        <w:w w:val="142"/>
                        <w:sz w:val="16"/>
                        <w:szCs w:val="16"/>
                      </w:rPr>
                      <w:delText>e</w:delText>
                    </w:r>
                    <w:r>
                      <w:rPr>
                        <w:rFonts w:ascii="Times New Roman" w:eastAsia="Times New Roman" w:hAnsi="Times New Roman" w:cs="Times New Roman"/>
                        <w:spacing w:val="7"/>
                        <w:w w:val="207"/>
                        <w:sz w:val="16"/>
                        <w:szCs w:val="16"/>
                      </w:rPr>
                      <w:delText>r</w:delText>
                    </w:r>
                    <w:r>
                      <w:rPr>
                        <w:rFonts w:ascii="Times New Roman" w:eastAsia="Times New Roman" w:hAnsi="Times New Roman" w:cs="Times New Roman"/>
                        <w:spacing w:val="-1"/>
                        <w:w w:val="103"/>
                        <w:sz w:val="16"/>
                        <w:szCs w:val="16"/>
                      </w:rPr>
                      <w:delText>N</w:delText>
                    </w:r>
                    <w:r>
                      <w:rPr>
                        <w:rFonts w:ascii="Times New Roman" w:eastAsia="Times New Roman" w:hAnsi="Times New Roman" w:cs="Times New Roman"/>
                        <w:spacing w:val="5"/>
                        <w:w w:val="103"/>
                        <w:sz w:val="16"/>
                        <w:szCs w:val="16"/>
                      </w:rPr>
                      <w:delText>A</w:delText>
                    </w:r>
                    <w:r>
                      <w:rPr>
                        <w:rFonts w:ascii="Times New Roman" w:eastAsia="Times New Roman" w:hAnsi="Times New Roman" w:cs="Times New Roman"/>
                        <w:spacing w:val="-1"/>
                        <w:w w:val="103"/>
                        <w:sz w:val="16"/>
                        <w:szCs w:val="16"/>
                      </w:rPr>
                      <w:delText>N</w:delText>
                    </w:r>
                    <w:r>
                      <w:rPr>
                        <w:rFonts w:ascii="Times New Roman" w:eastAsia="Times New Roman" w:hAnsi="Times New Roman" w:cs="Times New Roman"/>
                        <w:spacing w:val="2"/>
                        <w:w w:val="103"/>
                        <w:sz w:val="16"/>
                        <w:szCs w:val="16"/>
                      </w:rPr>
                      <w:delText>C</w:delText>
                    </w:r>
                    <w:r>
                      <w:rPr>
                        <w:rFonts w:ascii="Times New Roman" w:eastAsia="Times New Roman" w:hAnsi="Times New Roman" w:cs="Times New Roman"/>
                        <w:w w:val="142"/>
                        <w:sz w:val="16"/>
                        <w:szCs w:val="16"/>
                      </w:rPr>
                      <w:delText>e</w:delText>
                    </w:r>
                  </w:del>
                </w:p>
              </w:txbxContent>
            </v:textbox>
            <w10:wrap anchorx="page" anchory="page"/>
          </v:shape>
        </w:pict>
      </w:r>
    </w:del>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E2D" w:rsidRPr="00B24E2D" w:rsidRDefault="00D868C5">
    <w:pPr>
      <w:pStyle w:val="Sidefod"/>
      <w:rPr>
        <w:ins w:id="89" w:author="Daniel Stephane Boutin" w:date="2016-04-23T11:02:00Z"/>
        <w:rFonts w:ascii="Times New Roman" w:hAnsi="Times New Roman" w:cs="Times New Roman"/>
        <w:sz w:val="16"/>
        <w:szCs w:val="16"/>
      </w:rPr>
    </w:pPr>
    <w:del w:id="90" w:author="Daniel Stephane Boutin" w:date="2016-04-23T11:02:00Z">
      <w:r>
        <w:pict w14:anchorId="27B22ED4">
          <v:shapetype id="_x0000_t202" coordsize="21600,21600" o:spt="202" path="m,l,21600r21600,l21600,xe">
            <v:stroke joinstyle="miter"/>
            <v:path gradientshapeok="t" o:connecttype="rect"/>
          </v:shapetype>
          <v:shape id="_x0000_s2052" type="#_x0000_t202" style="position:absolute;margin-left:255.3pt;margin-top:805.85pt;width:256.05pt;height:10.3pt;z-index:-251648000;mso-position-horizontal-relative:page;mso-position-vertical-relative:page" filled="f" stroked="f">
            <v:textbox inset="0,0,0,0">
              <w:txbxContent>
                <w:p w:rsidR="004401F1" w:rsidRDefault="002D520D">
                  <w:pPr>
                    <w:spacing w:before="4" w:after="0" w:line="240" w:lineRule="auto"/>
                    <w:ind w:left="20" w:right="-45"/>
                    <w:rPr>
                      <w:del w:id="91" w:author="Daniel Stephane Boutin" w:date="2016-04-23T11:02:00Z"/>
                      <w:rFonts w:ascii="Times New Roman" w:eastAsia="Times New Roman" w:hAnsi="Times New Roman" w:cs="Times New Roman"/>
                      <w:sz w:val="16"/>
                      <w:szCs w:val="16"/>
                    </w:rPr>
                  </w:pPr>
                  <w:del w:id="92" w:author="Daniel Stephane Boutin" w:date="2016-04-23T11:02:00Z">
                    <w:r>
                      <w:rPr>
                        <w:rFonts w:ascii="Times New Roman" w:eastAsia="Times New Roman" w:hAnsi="Times New Roman" w:cs="Times New Roman"/>
                        <w:spacing w:val="1"/>
                        <w:w w:val="103"/>
                        <w:sz w:val="16"/>
                        <w:szCs w:val="16"/>
                      </w:rPr>
                      <w:delText>C</w:delText>
                    </w:r>
                    <w:r>
                      <w:rPr>
                        <w:rFonts w:ascii="Times New Roman" w:eastAsia="Times New Roman" w:hAnsi="Times New Roman" w:cs="Times New Roman"/>
                        <w:spacing w:val="-1"/>
                        <w:w w:val="103"/>
                        <w:sz w:val="16"/>
                        <w:szCs w:val="16"/>
                      </w:rPr>
                      <w:delText>O</w:delText>
                    </w:r>
                    <w:r>
                      <w:rPr>
                        <w:rFonts w:ascii="Times New Roman" w:eastAsia="Times New Roman" w:hAnsi="Times New Roman" w:cs="Times New Roman"/>
                        <w:spacing w:val="5"/>
                        <w:w w:val="118"/>
                        <w:sz w:val="16"/>
                        <w:szCs w:val="16"/>
                      </w:rPr>
                      <w:delText>m</w:delText>
                    </w:r>
                    <w:r>
                      <w:rPr>
                        <w:rFonts w:ascii="Times New Roman" w:eastAsia="Times New Roman" w:hAnsi="Times New Roman" w:cs="Times New Roman"/>
                        <w:spacing w:val="6"/>
                        <w:w w:val="118"/>
                        <w:sz w:val="16"/>
                        <w:szCs w:val="16"/>
                      </w:rPr>
                      <w:delText>m</w:delText>
                    </w:r>
                    <w:r>
                      <w:rPr>
                        <w:rFonts w:ascii="Times New Roman" w:eastAsia="Times New Roman" w:hAnsi="Times New Roman" w:cs="Times New Roman"/>
                        <w:spacing w:val="9"/>
                        <w:w w:val="149"/>
                        <w:sz w:val="16"/>
                        <w:szCs w:val="16"/>
                      </w:rPr>
                      <w:delText>u</w:delText>
                    </w:r>
                    <w:r>
                      <w:rPr>
                        <w:rFonts w:ascii="Times New Roman" w:eastAsia="Times New Roman" w:hAnsi="Times New Roman" w:cs="Times New Roman"/>
                        <w:spacing w:val="5"/>
                        <w:w w:val="103"/>
                        <w:sz w:val="16"/>
                        <w:szCs w:val="16"/>
                      </w:rPr>
                      <w:delText>N</w:delText>
                    </w:r>
                    <w:r>
                      <w:rPr>
                        <w:rFonts w:ascii="Times New Roman" w:eastAsia="Times New Roman" w:hAnsi="Times New Roman" w:cs="Times New Roman"/>
                        <w:spacing w:val="-1"/>
                        <w:w w:val="103"/>
                        <w:sz w:val="16"/>
                        <w:szCs w:val="16"/>
                      </w:rPr>
                      <w:delText>I</w:delText>
                    </w:r>
                    <w:r>
                      <w:rPr>
                        <w:rFonts w:ascii="Times New Roman" w:eastAsia="Times New Roman" w:hAnsi="Times New Roman" w:cs="Times New Roman"/>
                        <w:spacing w:val="-3"/>
                        <w:w w:val="103"/>
                        <w:sz w:val="16"/>
                        <w:szCs w:val="16"/>
                      </w:rPr>
                      <w:delText>C</w:delText>
                    </w:r>
                    <w:r>
                      <w:rPr>
                        <w:rFonts w:ascii="Times New Roman" w:eastAsia="Times New Roman" w:hAnsi="Times New Roman" w:cs="Times New Roman"/>
                        <w:spacing w:val="-6"/>
                        <w:w w:val="103"/>
                        <w:sz w:val="16"/>
                        <w:szCs w:val="16"/>
                      </w:rPr>
                      <w:delText>A</w:delText>
                    </w:r>
                    <w:r>
                      <w:rPr>
                        <w:rFonts w:ascii="Times New Roman" w:eastAsia="Times New Roman" w:hAnsi="Times New Roman" w:cs="Times New Roman"/>
                        <w:spacing w:val="4"/>
                        <w:w w:val="103"/>
                        <w:sz w:val="16"/>
                        <w:szCs w:val="16"/>
                      </w:rPr>
                      <w:delText>T</w:delText>
                    </w:r>
                    <w:r>
                      <w:rPr>
                        <w:rFonts w:ascii="Times New Roman" w:eastAsia="Times New Roman" w:hAnsi="Times New Roman" w:cs="Times New Roman"/>
                        <w:spacing w:val="-1"/>
                        <w:w w:val="103"/>
                        <w:sz w:val="16"/>
                        <w:szCs w:val="16"/>
                      </w:rPr>
                      <w:delText>IO</w:delText>
                    </w:r>
                    <w:r>
                      <w:rPr>
                        <w:rFonts w:ascii="Times New Roman" w:eastAsia="Times New Roman" w:hAnsi="Times New Roman" w:cs="Times New Roman"/>
                        <w:w w:val="103"/>
                        <w:sz w:val="16"/>
                        <w:szCs w:val="16"/>
                      </w:rPr>
                      <w:delText>N</w:delText>
                    </w:r>
                    <w:r>
                      <w:rPr>
                        <w:rFonts w:ascii="Times New Roman" w:eastAsia="Times New Roman" w:hAnsi="Times New Roman" w:cs="Times New Roman"/>
                        <w:spacing w:val="1"/>
                        <w:sz w:val="16"/>
                        <w:szCs w:val="16"/>
                      </w:rPr>
                      <w:delText xml:space="preserve"> </w:delText>
                    </w:r>
                    <w:r>
                      <w:rPr>
                        <w:rFonts w:ascii="Times New Roman" w:eastAsia="Times New Roman" w:hAnsi="Times New Roman" w:cs="Times New Roman"/>
                        <w:spacing w:val="7"/>
                        <w:w w:val="123"/>
                        <w:sz w:val="16"/>
                        <w:szCs w:val="16"/>
                      </w:rPr>
                      <w:delText>w</w:delText>
                    </w:r>
                    <w:r>
                      <w:rPr>
                        <w:rFonts w:ascii="Times New Roman" w:eastAsia="Times New Roman" w:hAnsi="Times New Roman" w:cs="Times New Roman"/>
                        <w:spacing w:val="4"/>
                        <w:w w:val="123"/>
                        <w:sz w:val="16"/>
                        <w:szCs w:val="16"/>
                      </w:rPr>
                      <w:delText>I</w:delText>
                    </w:r>
                    <w:r>
                      <w:rPr>
                        <w:rFonts w:ascii="Times New Roman" w:eastAsia="Times New Roman" w:hAnsi="Times New Roman" w:cs="Times New Roman"/>
                        <w:spacing w:val="6"/>
                        <w:w w:val="123"/>
                        <w:sz w:val="16"/>
                        <w:szCs w:val="16"/>
                      </w:rPr>
                      <w:delText>T</w:delText>
                    </w:r>
                    <w:r>
                      <w:rPr>
                        <w:rFonts w:ascii="Times New Roman" w:eastAsia="Times New Roman" w:hAnsi="Times New Roman" w:cs="Times New Roman"/>
                        <w:w w:val="123"/>
                        <w:sz w:val="16"/>
                        <w:szCs w:val="16"/>
                      </w:rPr>
                      <w:delText>h</w:delText>
                    </w:r>
                    <w:r>
                      <w:rPr>
                        <w:rFonts w:ascii="Times New Roman" w:eastAsia="Times New Roman" w:hAnsi="Times New Roman" w:cs="Times New Roman"/>
                        <w:spacing w:val="-7"/>
                        <w:w w:val="123"/>
                        <w:sz w:val="16"/>
                        <w:szCs w:val="16"/>
                      </w:rPr>
                      <w:delText xml:space="preserve"> </w:delText>
                    </w:r>
                    <w:r>
                      <w:rPr>
                        <w:rFonts w:ascii="Times New Roman" w:eastAsia="Times New Roman" w:hAnsi="Times New Roman" w:cs="Times New Roman"/>
                        <w:spacing w:val="5"/>
                        <w:w w:val="103"/>
                        <w:sz w:val="16"/>
                        <w:szCs w:val="16"/>
                      </w:rPr>
                      <w:delText>T</w:delText>
                    </w:r>
                    <w:r>
                      <w:rPr>
                        <w:rFonts w:ascii="Times New Roman" w:eastAsia="Times New Roman" w:hAnsi="Times New Roman" w:cs="Times New Roman"/>
                        <w:spacing w:val="-1"/>
                        <w:w w:val="149"/>
                        <w:sz w:val="16"/>
                        <w:szCs w:val="16"/>
                      </w:rPr>
                      <w:delText>h</w:delText>
                    </w:r>
                    <w:r>
                      <w:rPr>
                        <w:rFonts w:ascii="Times New Roman" w:eastAsia="Times New Roman" w:hAnsi="Times New Roman" w:cs="Times New Roman"/>
                        <w:spacing w:val="1"/>
                        <w:w w:val="103"/>
                        <w:sz w:val="16"/>
                        <w:szCs w:val="16"/>
                      </w:rPr>
                      <w:delText>O</w:delText>
                    </w:r>
                    <w:r>
                      <w:rPr>
                        <w:rFonts w:ascii="Times New Roman" w:eastAsia="Times New Roman" w:hAnsi="Times New Roman" w:cs="Times New Roman"/>
                        <w:spacing w:val="-1"/>
                        <w:w w:val="103"/>
                        <w:sz w:val="16"/>
                        <w:szCs w:val="16"/>
                      </w:rPr>
                      <w:delText>S</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2"/>
                        <w:sz w:val="16"/>
                        <w:szCs w:val="16"/>
                      </w:rPr>
                      <w:delText xml:space="preserve"> </w:delText>
                    </w:r>
                    <w:r>
                      <w:rPr>
                        <w:rFonts w:ascii="Times New Roman" w:eastAsia="Times New Roman" w:hAnsi="Times New Roman" w:cs="Times New Roman"/>
                        <w:spacing w:val="2"/>
                        <w:w w:val="103"/>
                        <w:sz w:val="16"/>
                        <w:szCs w:val="16"/>
                      </w:rPr>
                      <w:delText>C</w:delText>
                    </w:r>
                    <w:r>
                      <w:rPr>
                        <w:rFonts w:ascii="Times New Roman" w:eastAsia="Times New Roman" w:hAnsi="Times New Roman" w:cs="Times New Roman"/>
                        <w:spacing w:val="6"/>
                        <w:w w:val="149"/>
                        <w:sz w:val="16"/>
                        <w:szCs w:val="16"/>
                      </w:rPr>
                      <w:delText>h</w:delText>
                    </w:r>
                    <w:r>
                      <w:rPr>
                        <w:rFonts w:ascii="Times New Roman" w:eastAsia="Times New Roman" w:hAnsi="Times New Roman" w:cs="Times New Roman"/>
                        <w:spacing w:val="6"/>
                        <w:w w:val="103"/>
                        <w:sz w:val="16"/>
                        <w:szCs w:val="16"/>
                      </w:rPr>
                      <w:delText>A</w:delText>
                    </w:r>
                    <w:r>
                      <w:rPr>
                        <w:rFonts w:ascii="Times New Roman" w:eastAsia="Times New Roman" w:hAnsi="Times New Roman" w:cs="Times New Roman"/>
                        <w:spacing w:val="-5"/>
                        <w:w w:val="207"/>
                        <w:sz w:val="16"/>
                        <w:szCs w:val="16"/>
                      </w:rPr>
                      <w:delText>r</w:delText>
                    </w:r>
                    <w:r>
                      <w:rPr>
                        <w:rFonts w:ascii="Times New Roman" w:eastAsia="Times New Roman" w:hAnsi="Times New Roman" w:cs="Times New Roman"/>
                        <w:w w:val="146"/>
                        <w:sz w:val="16"/>
                        <w:szCs w:val="16"/>
                      </w:rPr>
                      <w:delText>g</w:delText>
                    </w:r>
                    <w:r>
                      <w:rPr>
                        <w:rFonts w:ascii="Times New Roman" w:eastAsia="Times New Roman" w:hAnsi="Times New Roman" w:cs="Times New Roman"/>
                        <w:spacing w:val="1"/>
                        <w:w w:val="146"/>
                        <w:sz w:val="16"/>
                        <w:szCs w:val="16"/>
                      </w:rPr>
                      <w:delText>e</w:delText>
                    </w:r>
                    <w:r>
                      <w:rPr>
                        <w:rFonts w:ascii="Times New Roman" w:eastAsia="Times New Roman" w:hAnsi="Times New Roman" w:cs="Times New Roman"/>
                        <w:w w:val="149"/>
                        <w:sz w:val="16"/>
                        <w:szCs w:val="16"/>
                      </w:rPr>
                      <w:delText>d</w:delText>
                    </w:r>
                    <w:r>
                      <w:rPr>
                        <w:rFonts w:ascii="Times New Roman" w:eastAsia="Times New Roman" w:hAnsi="Times New Roman" w:cs="Times New Roman"/>
                        <w:spacing w:val="1"/>
                        <w:sz w:val="16"/>
                        <w:szCs w:val="16"/>
                      </w:rPr>
                      <w:delText xml:space="preserve"> </w:delText>
                    </w:r>
                    <w:r>
                      <w:rPr>
                        <w:rFonts w:ascii="Times New Roman" w:eastAsia="Times New Roman" w:hAnsi="Times New Roman" w:cs="Times New Roman"/>
                        <w:spacing w:val="7"/>
                        <w:w w:val="123"/>
                        <w:sz w:val="16"/>
                        <w:szCs w:val="16"/>
                      </w:rPr>
                      <w:delText>w</w:delText>
                    </w:r>
                    <w:r>
                      <w:rPr>
                        <w:rFonts w:ascii="Times New Roman" w:eastAsia="Times New Roman" w:hAnsi="Times New Roman" w:cs="Times New Roman"/>
                        <w:spacing w:val="4"/>
                        <w:w w:val="123"/>
                        <w:sz w:val="16"/>
                        <w:szCs w:val="16"/>
                      </w:rPr>
                      <w:delText>I</w:delText>
                    </w:r>
                    <w:r>
                      <w:rPr>
                        <w:rFonts w:ascii="Times New Roman" w:eastAsia="Times New Roman" w:hAnsi="Times New Roman" w:cs="Times New Roman"/>
                        <w:spacing w:val="6"/>
                        <w:w w:val="123"/>
                        <w:sz w:val="16"/>
                        <w:szCs w:val="16"/>
                      </w:rPr>
                      <w:delText>T</w:delText>
                    </w:r>
                    <w:r>
                      <w:rPr>
                        <w:rFonts w:ascii="Times New Roman" w:eastAsia="Times New Roman" w:hAnsi="Times New Roman" w:cs="Times New Roman"/>
                        <w:w w:val="123"/>
                        <w:sz w:val="16"/>
                        <w:szCs w:val="16"/>
                      </w:rPr>
                      <w:delText>h</w:delText>
                    </w:r>
                    <w:r>
                      <w:rPr>
                        <w:rFonts w:ascii="Times New Roman" w:eastAsia="Times New Roman" w:hAnsi="Times New Roman" w:cs="Times New Roman"/>
                        <w:spacing w:val="-7"/>
                        <w:w w:val="123"/>
                        <w:sz w:val="16"/>
                        <w:szCs w:val="16"/>
                      </w:rPr>
                      <w:delText xml:space="preserve"> </w:delText>
                    </w:r>
                    <w:r>
                      <w:rPr>
                        <w:rFonts w:ascii="Times New Roman" w:eastAsia="Times New Roman" w:hAnsi="Times New Roman" w:cs="Times New Roman"/>
                        <w:spacing w:val="4"/>
                        <w:w w:val="149"/>
                        <w:sz w:val="16"/>
                        <w:szCs w:val="16"/>
                      </w:rPr>
                      <w:delText>g</w:delText>
                    </w:r>
                    <w:r>
                      <w:rPr>
                        <w:rFonts w:ascii="Times New Roman" w:eastAsia="Times New Roman" w:hAnsi="Times New Roman" w:cs="Times New Roman"/>
                        <w:spacing w:val="-6"/>
                        <w:w w:val="103"/>
                        <w:sz w:val="16"/>
                        <w:szCs w:val="16"/>
                      </w:rPr>
                      <w:delText>O</w:delText>
                    </w:r>
                    <w:r>
                      <w:rPr>
                        <w:rFonts w:ascii="Times New Roman" w:eastAsia="Times New Roman" w:hAnsi="Times New Roman" w:cs="Times New Roman"/>
                        <w:spacing w:val="6"/>
                        <w:w w:val="149"/>
                        <w:sz w:val="16"/>
                        <w:szCs w:val="16"/>
                      </w:rPr>
                      <w:delText>v</w:delText>
                    </w:r>
                    <w:r>
                      <w:rPr>
                        <w:rFonts w:ascii="Times New Roman" w:eastAsia="Times New Roman" w:hAnsi="Times New Roman" w:cs="Times New Roman"/>
                        <w:spacing w:val="2"/>
                        <w:w w:val="142"/>
                        <w:sz w:val="16"/>
                        <w:szCs w:val="16"/>
                      </w:rPr>
                      <w:delText>e</w:delText>
                    </w:r>
                    <w:r>
                      <w:rPr>
                        <w:rFonts w:ascii="Times New Roman" w:eastAsia="Times New Roman" w:hAnsi="Times New Roman" w:cs="Times New Roman"/>
                        <w:spacing w:val="7"/>
                        <w:w w:val="207"/>
                        <w:sz w:val="16"/>
                        <w:szCs w:val="16"/>
                      </w:rPr>
                      <w:delText>r</w:delText>
                    </w:r>
                    <w:r>
                      <w:rPr>
                        <w:rFonts w:ascii="Times New Roman" w:eastAsia="Times New Roman" w:hAnsi="Times New Roman" w:cs="Times New Roman"/>
                        <w:spacing w:val="-1"/>
                        <w:w w:val="103"/>
                        <w:sz w:val="16"/>
                        <w:szCs w:val="16"/>
                      </w:rPr>
                      <w:delText>N</w:delText>
                    </w:r>
                    <w:r>
                      <w:rPr>
                        <w:rFonts w:ascii="Times New Roman" w:eastAsia="Times New Roman" w:hAnsi="Times New Roman" w:cs="Times New Roman"/>
                        <w:spacing w:val="5"/>
                        <w:w w:val="103"/>
                        <w:sz w:val="16"/>
                        <w:szCs w:val="16"/>
                      </w:rPr>
                      <w:delText>A</w:delText>
                    </w:r>
                    <w:r>
                      <w:rPr>
                        <w:rFonts w:ascii="Times New Roman" w:eastAsia="Times New Roman" w:hAnsi="Times New Roman" w:cs="Times New Roman"/>
                        <w:spacing w:val="-1"/>
                        <w:w w:val="103"/>
                        <w:sz w:val="16"/>
                        <w:szCs w:val="16"/>
                      </w:rPr>
                      <w:delText>N</w:delText>
                    </w:r>
                    <w:r>
                      <w:rPr>
                        <w:rFonts w:ascii="Times New Roman" w:eastAsia="Times New Roman" w:hAnsi="Times New Roman" w:cs="Times New Roman"/>
                        <w:spacing w:val="2"/>
                        <w:w w:val="103"/>
                        <w:sz w:val="16"/>
                        <w:szCs w:val="16"/>
                      </w:rPr>
                      <w:delText>C</w:delText>
                    </w:r>
                    <w:r>
                      <w:rPr>
                        <w:rFonts w:ascii="Times New Roman" w:eastAsia="Times New Roman" w:hAnsi="Times New Roman" w:cs="Times New Roman"/>
                        <w:w w:val="142"/>
                        <w:sz w:val="16"/>
                        <w:szCs w:val="16"/>
                      </w:rPr>
                      <w:delText>e</w:delText>
                    </w:r>
                  </w:del>
                </w:p>
              </w:txbxContent>
            </v:textbox>
            <w10:wrap anchorx="page" anchory="page"/>
          </v:shape>
        </w:pict>
      </w:r>
    </w:del>
    <w:ins w:id="93" w:author="Daniel Stephane Boutin" w:date="2016-04-23T11:02:00Z">
      <w:r w:rsidR="00B24E2D">
        <w:rPr>
          <w:rFonts w:ascii="Times New Roman" w:hAnsi="Times New Roman" w:cs="Times New Roman"/>
          <w:sz w:val="16"/>
          <w:szCs w:val="16"/>
        </w:rPr>
        <w:t xml:space="preserve">                                                                                           </w:t>
      </w:r>
      <w:r w:rsidR="00B24E2D" w:rsidRPr="00B24E2D">
        <w:rPr>
          <w:rFonts w:ascii="Times New Roman" w:hAnsi="Times New Roman" w:cs="Times New Roman"/>
          <w:sz w:val="16"/>
          <w:szCs w:val="16"/>
        </w:rPr>
        <w:t>COMMUNICATION WITH THOSE CHARGED WITH GOVERNANCE</w:t>
      </w:r>
    </w:ins>
  </w:p>
  <w:p w:rsidR="00B24E2D" w:rsidRDefault="00B24E2D">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8C5" w:rsidRDefault="00D868C5">
      <w:pPr>
        <w:spacing w:after="0" w:line="240" w:lineRule="auto"/>
      </w:pPr>
      <w:r>
        <w:separator/>
      </w:r>
    </w:p>
  </w:footnote>
  <w:footnote w:type="continuationSeparator" w:id="0">
    <w:p w:rsidR="00D868C5" w:rsidRDefault="00D868C5">
      <w:pPr>
        <w:spacing w:after="0" w:line="240" w:lineRule="auto"/>
      </w:pPr>
      <w:r>
        <w:continuationSeparator/>
      </w:r>
    </w:p>
  </w:footnote>
  <w:footnote w:type="continuationNotice" w:id="1">
    <w:p w:rsidR="00D868C5" w:rsidRDefault="00D868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A4" w:rsidRDefault="00D868C5">
    <w:pPr>
      <w:spacing w:after="0" w:line="200" w:lineRule="exact"/>
      <w:rPr>
        <w:sz w:val="20"/>
        <w:szCs w:val="20"/>
      </w:rPr>
    </w:pPr>
    <w:del w:id="58" w:author="Daniel Stephane Boutin" w:date="2016-04-23T11:02:00Z">
      <w:r>
        <w:pict w14:anchorId="0C6F77FE">
          <v:shapetype id="_x0000_t202" coordsize="21600,21600" o:spt="202" path="m,l,21600r21600,l21600,xe">
            <v:stroke joinstyle="miter"/>
            <v:path gradientshapeok="t" o:connecttype="rect"/>
          </v:shapetype>
          <v:shape id="_x0000_s2049" type="#_x0000_t202" style="position:absolute;margin-left:27.35pt;margin-top:26.4pt;width:88.15pt;height:19.3pt;z-index:-251654144;mso-position-horizontal-relative:page;mso-position-vertical-relative:page" filled="f" stroked="f">
            <v:textbox inset="0,0,0,0">
              <w:txbxContent>
                <w:p w:rsidR="004401F1" w:rsidRDefault="002D520D">
                  <w:pPr>
                    <w:spacing w:before="4" w:after="0" w:line="240" w:lineRule="auto"/>
                    <w:ind w:left="20" w:right="-20"/>
                    <w:rPr>
                      <w:del w:id="59" w:author="Daniel Stephane Boutin" w:date="2016-04-23T11:02:00Z"/>
                      <w:rFonts w:ascii="Times New Roman" w:eastAsia="Times New Roman" w:hAnsi="Times New Roman" w:cs="Times New Roman"/>
                      <w:sz w:val="16"/>
                      <w:szCs w:val="16"/>
                    </w:rPr>
                  </w:pPr>
                  <w:del w:id="60" w:author="Daniel Stephane Boutin" w:date="2016-04-23T11:02:00Z">
                    <w:r>
                      <w:rPr>
                        <w:rFonts w:ascii="Times New Roman" w:eastAsia="Times New Roman" w:hAnsi="Times New Roman" w:cs="Times New Roman"/>
                        <w:spacing w:val="1"/>
                        <w:sz w:val="16"/>
                        <w:szCs w:val="16"/>
                      </w:rPr>
                      <w:delText>I</w:delText>
                    </w:r>
                    <w:r>
                      <w:rPr>
                        <w:rFonts w:ascii="Times New Roman" w:eastAsia="Times New Roman" w:hAnsi="Times New Roman" w:cs="Times New Roman"/>
                        <w:sz w:val="16"/>
                        <w:szCs w:val="16"/>
                      </w:rPr>
                      <w:delText>S</w:delText>
                    </w:r>
                    <w:r>
                      <w:rPr>
                        <w:rFonts w:ascii="Times New Roman" w:eastAsia="Times New Roman" w:hAnsi="Times New Roman" w:cs="Times New Roman"/>
                        <w:spacing w:val="-2"/>
                        <w:sz w:val="16"/>
                        <w:szCs w:val="16"/>
                      </w:rPr>
                      <w:delText>S</w:delText>
                    </w:r>
                    <w:r>
                      <w:rPr>
                        <w:rFonts w:ascii="Times New Roman" w:eastAsia="Times New Roman" w:hAnsi="Times New Roman" w:cs="Times New Roman"/>
                        <w:spacing w:val="5"/>
                        <w:sz w:val="16"/>
                        <w:szCs w:val="16"/>
                      </w:rPr>
                      <w:delText>A</w:delText>
                    </w:r>
                    <w:r>
                      <w:rPr>
                        <w:rFonts w:ascii="Times New Roman" w:eastAsia="Times New Roman" w:hAnsi="Times New Roman" w:cs="Times New Roman"/>
                        <w:sz w:val="16"/>
                        <w:szCs w:val="16"/>
                      </w:rPr>
                      <w:delText>I</w:delText>
                    </w:r>
                    <w:r>
                      <w:rPr>
                        <w:rFonts w:ascii="Times New Roman" w:eastAsia="Times New Roman" w:hAnsi="Times New Roman" w:cs="Times New Roman"/>
                        <w:spacing w:val="13"/>
                        <w:sz w:val="16"/>
                        <w:szCs w:val="16"/>
                      </w:rPr>
                      <w:delText xml:space="preserve"> </w:delText>
                    </w:r>
                    <w:r>
                      <w:rPr>
                        <w:rFonts w:ascii="Times New Roman" w:eastAsia="Times New Roman" w:hAnsi="Times New Roman" w:cs="Times New Roman"/>
                        <w:spacing w:val="-3"/>
                        <w:w w:val="103"/>
                        <w:sz w:val="16"/>
                        <w:szCs w:val="16"/>
                      </w:rPr>
                      <w:delText>1</w:delText>
                    </w:r>
                    <w:r>
                      <w:rPr>
                        <w:rFonts w:ascii="Times New Roman" w:eastAsia="Times New Roman" w:hAnsi="Times New Roman" w:cs="Times New Roman"/>
                        <w:w w:val="103"/>
                        <w:sz w:val="16"/>
                        <w:szCs w:val="16"/>
                      </w:rPr>
                      <w:delText>2</w:delText>
                    </w:r>
                    <w:r>
                      <w:rPr>
                        <w:rFonts w:ascii="Times New Roman" w:eastAsia="Times New Roman" w:hAnsi="Times New Roman" w:cs="Times New Roman"/>
                        <w:spacing w:val="2"/>
                        <w:w w:val="103"/>
                        <w:sz w:val="16"/>
                        <w:szCs w:val="16"/>
                      </w:rPr>
                      <w:delText>6</w:delText>
                    </w:r>
                    <w:r>
                      <w:rPr>
                        <w:rFonts w:ascii="Times New Roman" w:eastAsia="Times New Roman" w:hAnsi="Times New Roman" w:cs="Times New Roman"/>
                        <w:w w:val="103"/>
                        <w:sz w:val="16"/>
                        <w:szCs w:val="16"/>
                      </w:rPr>
                      <w:delText>0</w:delText>
                    </w:r>
                  </w:del>
                </w:p>
                <w:p w:rsidR="004401F1" w:rsidRDefault="002D520D">
                  <w:pPr>
                    <w:spacing w:after="0" w:line="180" w:lineRule="exact"/>
                    <w:ind w:left="20" w:right="-45"/>
                    <w:rPr>
                      <w:del w:id="61" w:author="Daniel Stephane Boutin" w:date="2016-04-23T11:02:00Z"/>
                      <w:rFonts w:ascii="Times New Roman" w:eastAsia="Times New Roman" w:hAnsi="Times New Roman" w:cs="Times New Roman"/>
                      <w:sz w:val="16"/>
                      <w:szCs w:val="16"/>
                    </w:rPr>
                  </w:pPr>
                  <w:del w:id="62" w:author="Daniel Stephane Boutin" w:date="2016-04-23T11:02:00Z">
                    <w:r>
                      <w:rPr>
                        <w:rFonts w:ascii="Times New Roman" w:eastAsia="Times New Roman" w:hAnsi="Times New Roman" w:cs="Times New Roman"/>
                        <w:spacing w:val="6"/>
                        <w:w w:val="103"/>
                        <w:sz w:val="16"/>
                        <w:szCs w:val="16"/>
                      </w:rPr>
                      <w:delText>P</w:delText>
                    </w:r>
                    <w:r>
                      <w:rPr>
                        <w:rFonts w:ascii="Times New Roman" w:eastAsia="Times New Roman" w:hAnsi="Times New Roman" w:cs="Times New Roman"/>
                        <w:w w:val="207"/>
                        <w:sz w:val="16"/>
                        <w:szCs w:val="16"/>
                      </w:rPr>
                      <w:delText>r</w:delText>
                    </w:r>
                    <w:r>
                      <w:rPr>
                        <w:rFonts w:ascii="Times New Roman" w:eastAsia="Times New Roman" w:hAnsi="Times New Roman" w:cs="Times New Roman"/>
                        <w:spacing w:val="-23"/>
                        <w:sz w:val="16"/>
                        <w:szCs w:val="16"/>
                      </w:rPr>
                      <w:delText xml:space="preserve"> </w:delText>
                    </w:r>
                    <w:r>
                      <w:rPr>
                        <w:rFonts w:ascii="Times New Roman" w:eastAsia="Times New Roman" w:hAnsi="Times New Roman" w:cs="Times New Roman"/>
                        <w:spacing w:val="2"/>
                        <w:w w:val="103"/>
                        <w:sz w:val="16"/>
                        <w:szCs w:val="16"/>
                      </w:rPr>
                      <w:delText>A</w:delText>
                    </w:r>
                    <w:r>
                      <w:rPr>
                        <w:rFonts w:ascii="Times New Roman" w:eastAsia="Times New Roman" w:hAnsi="Times New Roman" w:cs="Times New Roman"/>
                        <w:w w:val="103"/>
                        <w:sz w:val="16"/>
                        <w:szCs w:val="16"/>
                      </w:rPr>
                      <w:delText>C</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03"/>
                        <w:sz w:val="16"/>
                        <w:szCs w:val="16"/>
                      </w:rPr>
                      <w:delText>T</w:delText>
                    </w:r>
                    <w:r>
                      <w:rPr>
                        <w:rFonts w:ascii="Times New Roman" w:eastAsia="Times New Roman" w:hAnsi="Times New Roman" w:cs="Times New Roman"/>
                        <w:spacing w:val="-28"/>
                        <w:sz w:val="16"/>
                        <w:szCs w:val="16"/>
                      </w:rPr>
                      <w:delText xml:space="preserve"> </w:delText>
                    </w:r>
                    <w:r>
                      <w:rPr>
                        <w:rFonts w:ascii="Times New Roman" w:eastAsia="Times New Roman" w:hAnsi="Times New Roman" w:cs="Times New Roman"/>
                        <w:spacing w:val="7"/>
                        <w:w w:val="103"/>
                        <w:sz w:val="16"/>
                        <w:szCs w:val="16"/>
                      </w:rPr>
                      <w:delText>I</w:delText>
                    </w:r>
                    <w:r>
                      <w:rPr>
                        <w:rFonts w:ascii="Times New Roman" w:eastAsia="Times New Roman" w:hAnsi="Times New Roman" w:cs="Times New Roman"/>
                        <w:w w:val="103"/>
                        <w:sz w:val="16"/>
                        <w:szCs w:val="16"/>
                      </w:rPr>
                      <w:delText>C</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1"/>
                        <w:w w:val="142"/>
                        <w:sz w:val="16"/>
                        <w:szCs w:val="16"/>
                      </w:rPr>
                      <w:delText xml:space="preserve"> </w:delText>
                    </w:r>
                    <w:r>
                      <w:rPr>
                        <w:rFonts w:ascii="Times New Roman" w:eastAsia="Times New Roman" w:hAnsi="Times New Roman" w:cs="Times New Roman"/>
                        <w:spacing w:val="8"/>
                        <w:w w:val="103"/>
                        <w:sz w:val="16"/>
                        <w:szCs w:val="16"/>
                      </w:rPr>
                      <w:delText>N</w:delText>
                    </w:r>
                    <w:r>
                      <w:rPr>
                        <w:rFonts w:ascii="Times New Roman" w:eastAsia="Times New Roman" w:hAnsi="Times New Roman" w:cs="Times New Roman"/>
                        <w:spacing w:val="9"/>
                        <w:w w:val="103"/>
                        <w:sz w:val="16"/>
                        <w:szCs w:val="16"/>
                      </w:rPr>
                      <w:delText>O</w:delText>
                    </w:r>
                    <w:r>
                      <w:rPr>
                        <w:rFonts w:ascii="Times New Roman" w:eastAsia="Times New Roman" w:hAnsi="Times New Roman" w:cs="Times New Roman"/>
                        <w:w w:val="103"/>
                        <w:sz w:val="16"/>
                        <w:szCs w:val="16"/>
                      </w:rPr>
                      <w:delText>T</w:delText>
                    </w:r>
                    <w:r>
                      <w:rPr>
                        <w:rFonts w:ascii="Times New Roman" w:eastAsia="Times New Roman" w:hAnsi="Times New Roman" w:cs="Times New Roman"/>
                        <w:spacing w:val="-28"/>
                        <w:sz w:val="16"/>
                        <w:szCs w:val="16"/>
                      </w:rPr>
                      <w:delText xml:space="preserve"> </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1"/>
                        <w:w w:val="142"/>
                        <w:sz w:val="16"/>
                        <w:szCs w:val="16"/>
                      </w:rPr>
                      <w:delText xml:space="preserve"> </w:delText>
                    </w:r>
                    <w:r>
                      <w:rPr>
                        <w:rFonts w:ascii="Times New Roman" w:eastAsia="Times New Roman" w:hAnsi="Times New Roman" w:cs="Times New Roman"/>
                        <w:spacing w:val="8"/>
                        <w:w w:val="103"/>
                        <w:sz w:val="16"/>
                        <w:szCs w:val="16"/>
                      </w:rPr>
                      <w:delText>2</w:delText>
                    </w:r>
                    <w:r>
                      <w:rPr>
                        <w:rFonts w:ascii="Times New Roman" w:eastAsia="Times New Roman" w:hAnsi="Times New Roman" w:cs="Times New Roman"/>
                        <w:w w:val="103"/>
                        <w:sz w:val="16"/>
                        <w:szCs w:val="16"/>
                      </w:rPr>
                      <w:delText>6</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03"/>
                        <w:sz w:val="16"/>
                        <w:szCs w:val="16"/>
                      </w:rPr>
                      <w:delText>0</w:delText>
                    </w:r>
                  </w:del>
                </w:p>
              </w:txbxContent>
            </v:textbox>
            <w10:wrap anchorx="page" anchory="page"/>
          </v:shape>
        </w:pict>
      </w:r>
    </w:del>
    <w:ins w:id="63" w:author="Daniel Stephane Boutin" w:date="2016-04-23T11:02:00Z">
      <w:r w:rsidR="009D19B8">
        <w:rPr>
          <w:noProof/>
          <w:lang w:val="da-DK" w:eastAsia="da-DK"/>
        </w:rPr>
        <mc:AlternateContent>
          <mc:Choice Requires="wps">
            <w:drawing>
              <wp:anchor distT="0" distB="0" distL="114300" distR="114300" simplePos="0" relativeHeight="251660288" behindDoc="1" locked="0" layoutInCell="1" allowOverlap="1" wp14:anchorId="6AC6A77F" wp14:editId="62149B0F">
                <wp:simplePos x="0" y="0"/>
                <wp:positionH relativeFrom="page">
                  <wp:posOffset>347345</wp:posOffset>
                </wp:positionH>
                <wp:positionV relativeFrom="page">
                  <wp:posOffset>335280</wp:posOffset>
                </wp:positionV>
                <wp:extent cx="1119505" cy="245110"/>
                <wp:effectExtent l="4445" t="1905"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5A4" w:rsidRPr="00A344DD" w:rsidRDefault="009D19B8">
                            <w:pPr>
                              <w:spacing w:before="4" w:after="0" w:line="240" w:lineRule="auto"/>
                              <w:ind w:left="20" w:right="-20"/>
                              <w:rPr>
                                <w:ins w:id="64" w:author="Daniel Stephane Boutin" w:date="2016-04-23T11:02:00Z"/>
                                <w:rFonts w:ascii="Times New Roman" w:eastAsia="Times New Roman" w:hAnsi="Times New Roman" w:cs="Times New Roman"/>
                                <w:sz w:val="16"/>
                                <w:szCs w:val="16"/>
                                <w:lang w:val="fr-CA"/>
                              </w:rPr>
                            </w:pPr>
                            <w:ins w:id="65" w:author="Daniel Stephane Boutin" w:date="2016-04-23T11:02:00Z">
                              <w:r w:rsidRPr="00A344DD">
                                <w:rPr>
                                  <w:rFonts w:ascii="Times New Roman" w:eastAsia="Times New Roman" w:hAnsi="Times New Roman" w:cs="Times New Roman"/>
                                  <w:spacing w:val="1"/>
                                  <w:sz w:val="16"/>
                                  <w:szCs w:val="16"/>
                                  <w:lang w:val="fr-CA"/>
                                </w:rPr>
                                <w:t>I</w:t>
                              </w:r>
                              <w:r w:rsidRPr="00A344DD">
                                <w:rPr>
                                  <w:rFonts w:ascii="Times New Roman" w:eastAsia="Times New Roman" w:hAnsi="Times New Roman" w:cs="Times New Roman"/>
                                  <w:sz w:val="16"/>
                                  <w:szCs w:val="16"/>
                                  <w:lang w:val="fr-CA"/>
                                </w:rPr>
                                <w:t>S</w:t>
                              </w:r>
                              <w:r w:rsidRPr="00A344DD">
                                <w:rPr>
                                  <w:rFonts w:ascii="Times New Roman" w:eastAsia="Times New Roman" w:hAnsi="Times New Roman" w:cs="Times New Roman"/>
                                  <w:spacing w:val="-2"/>
                                  <w:sz w:val="16"/>
                                  <w:szCs w:val="16"/>
                                  <w:lang w:val="fr-CA"/>
                                </w:rPr>
                                <w:t>S</w:t>
                              </w:r>
                              <w:r w:rsidRPr="00A344DD">
                                <w:rPr>
                                  <w:rFonts w:ascii="Times New Roman" w:eastAsia="Times New Roman" w:hAnsi="Times New Roman" w:cs="Times New Roman"/>
                                  <w:spacing w:val="5"/>
                                  <w:sz w:val="16"/>
                                  <w:szCs w:val="16"/>
                                  <w:lang w:val="fr-CA"/>
                                </w:rPr>
                                <w:t>A</w:t>
                              </w:r>
                              <w:r w:rsidRPr="00A344DD">
                                <w:rPr>
                                  <w:rFonts w:ascii="Times New Roman" w:eastAsia="Times New Roman" w:hAnsi="Times New Roman" w:cs="Times New Roman"/>
                                  <w:sz w:val="16"/>
                                  <w:szCs w:val="16"/>
                                  <w:lang w:val="fr-CA"/>
                                </w:rPr>
                                <w:t>I</w:t>
                              </w:r>
                              <w:r w:rsidRPr="00A344DD">
                                <w:rPr>
                                  <w:rFonts w:ascii="Times New Roman" w:eastAsia="Times New Roman" w:hAnsi="Times New Roman" w:cs="Times New Roman"/>
                                  <w:spacing w:val="13"/>
                                  <w:sz w:val="16"/>
                                  <w:szCs w:val="16"/>
                                  <w:lang w:val="fr-CA"/>
                                </w:rPr>
                                <w:t xml:space="preserve"> </w:t>
                              </w:r>
                              <w:r w:rsidRPr="00A344DD">
                                <w:rPr>
                                  <w:rFonts w:ascii="Times New Roman" w:eastAsia="Times New Roman" w:hAnsi="Times New Roman" w:cs="Times New Roman"/>
                                  <w:spacing w:val="-3"/>
                                  <w:w w:val="103"/>
                                  <w:sz w:val="16"/>
                                  <w:szCs w:val="16"/>
                                  <w:lang w:val="fr-CA"/>
                                </w:rPr>
                                <w:t>1</w:t>
                              </w:r>
                              <w:r w:rsidRPr="00A344DD">
                                <w:rPr>
                                  <w:rFonts w:ascii="Times New Roman" w:eastAsia="Times New Roman" w:hAnsi="Times New Roman" w:cs="Times New Roman"/>
                                  <w:w w:val="103"/>
                                  <w:sz w:val="16"/>
                                  <w:szCs w:val="16"/>
                                  <w:lang w:val="fr-CA"/>
                                </w:rPr>
                                <w:t>2</w:t>
                              </w:r>
                              <w:r w:rsidRPr="00A344DD">
                                <w:rPr>
                                  <w:rFonts w:ascii="Times New Roman" w:eastAsia="Times New Roman" w:hAnsi="Times New Roman" w:cs="Times New Roman"/>
                                  <w:spacing w:val="2"/>
                                  <w:w w:val="103"/>
                                  <w:sz w:val="16"/>
                                  <w:szCs w:val="16"/>
                                  <w:lang w:val="fr-CA"/>
                                </w:rPr>
                                <w:t>6</w:t>
                              </w:r>
                              <w:r w:rsidRPr="00A344DD">
                                <w:rPr>
                                  <w:rFonts w:ascii="Times New Roman" w:eastAsia="Times New Roman" w:hAnsi="Times New Roman" w:cs="Times New Roman"/>
                                  <w:w w:val="103"/>
                                  <w:sz w:val="16"/>
                                  <w:szCs w:val="16"/>
                                  <w:lang w:val="fr-CA"/>
                                </w:rPr>
                                <w:t>0</w:t>
                              </w:r>
                            </w:ins>
                          </w:p>
                          <w:p w:rsidR="006815A4" w:rsidRPr="00A344DD" w:rsidRDefault="00F46FBB">
                            <w:pPr>
                              <w:spacing w:after="0" w:line="180" w:lineRule="exact"/>
                              <w:ind w:left="20" w:right="-45"/>
                              <w:rPr>
                                <w:ins w:id="66" w:author="Daniel Stephane Boutin" w:date="2016-04-23T11:02:00Z"/>
                                <w:rFonts w:ascii="Times New Roman" w:eastAsia="Times New Roman" w:hAnsi="Times New Roman" w:cs="Times New Roman"/>
                                <w:sz w:val="16"/>
                                <w:szCs w:val="16"/>
                                <w:lang w:val="fr-CA"/>
                              </w:rPr>
                            </w:pPr>
                            <w:ins w:id="67" w:author="Daniel Stephane Boutin" w:date="2016-04-23T11:02:00Z">
                              <w:r w:rsidRPr="00A344DD">
                                <w:rPr>
                                  <w:rFonts w:ascii="Times New Roman" w:eastAsia="Times New Roman" w:hAnsi="Times New Roman" w:cs="Times New Roman"/>
                                  <w:spacing w:val="6"/>
                                  <w:w w:val="103"/>
                                  <w:sz w:val="16"/>
                                  <w:szCs w:val="16"/>
                                  <w:lang w:val="fr-CA"/>
                                </w:rPr>
                                <w:t>P</w:t>
                              </w:r>
                              <w:r w:rsidRPr="00A344DD">
                                <w:rPr>
                                  <w:rFonts w:ascii="Times New Roman" w:eastAsia="Times New Roman" w:hAnsi="Times New Roman" w:cs="Times New Roman"/>
                                  <w:w w:val="207"/>
                                  <w:sz w:val="16"/>
                                  <w:szCs w:val="16"/>
                                  <w:lang w:val="fr-CA"/>
                                </w:rPr>
                                <w:t>R</w:t>
                              </w:r>
                              <w:r w:rsidR="009D19B8" w:rsidRPr="00A344DD">
                                <w:rPr>
                                  <w:rFonts w:ascii="Times New Roman" w:eastAsia="Times New Roman" w:hAnsi="Times New Roman" w:cs="Times New Roman"/>
                                  <w:spacing w:val="-23"/>
                                  <w:sz w:val="16"/>
                                  <w:szCs w:val="16"/>
                                  <w:lang w:val="fr-CA"/>
                                </w:rPr>
                                <w:t xml:space="preserve"> </w:t>
                              </w:r>
                              <w:r w:rsidR="009D19B8" w:rsidRPr="00A344DD">
                                <w:rPr>
                                  <w:rFonts w:ascii="Times New Roman" w:eastAsia="Times New Roman" w:hAnsi="Times New Roman" w:cs="Times New Roman"/>
                                  <w:spacing w:val="2"/>
                                  <w:w w:val="103"/>
                                  <w:sz w:val="16"/>
                                  <w:szCs w:val="16"/>
                                  <w:lang w:val="fr-CA"/>
                                </w:rPr>
                                <w:t>A</w:t>
                              </w:r>
                              <w:r w:rsidR="009D19B8" w:rsidRPr="00A344DD">
                                <w:rPr>
                                  <w:rFonts w:ascii="Times New Roman" w:eastAsia="Times New Roman" w:hAnsi="Times New Roman" w:cs="Times New Roman"/>
                                  <w:w w:val="103"/>
                                  <w:sz w:val="16"/>
                                  <w:szCs w:val="16"/>
                                  <w:lang w:val="fr-CA"/>
                                </w:rPr>
                                <w:t>C</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03"/>
                                  <w:sz w:val="16"/>
                                  <w:szCs w:val="16"/>
                                  <w:lang w:val="fr-CA"/>
                                </w:rPr>
                                <w:t>T</w:t>
                              </w:r>
                              <w:r w:rsidR="009D19B8" w:rsidRPr="00A344DD">
                                <w:rPr>
                                  <w:rFonts w:ascii="Times New Roman" w:eastAsia="Times New Roman" w:hAnsi="Times New Roman" w:cs="Times New Roman"/>
                                  <w:spacing w:val="-28"/>
                                  <w:sz w:val="16"/>
                                  <w:szCs w:val="16"/>
                                  <w:lang w:val="fr-CA"/>
                                </w:rPr>
                                <w:t xml:space="preserve"> </w:t>
                              </w:r>
                              <w:r w:rsidR="009D19B8" w:rsidRPr="00A344DD">
                                <w:rPr>
                                  <w:rFonts w:ascii="Times New Roman" w:eastAsia="Times New Roman" w:hAnsi="Times New Roman" w:cs="Times New Roman"/>
                                  <w:spacing w:val="7"/>
                                  <w:w w:val="103"/>
                                  <w:sz w:val="16"/>
                                  <w:szCs w:val="16"/>
                                  <w:lang w:val="fr-CA"/>
                                </w:rPr>
                                <w:t>I</w:t>
                              </w:r>
                              <w:r w:rsidR="009D19B8" w:rsidRPr="00A344DD">
                                <w:rPr>
                                  <w:rFonts w:ascii="Times New Roman" w:eastAsia="Times New Roman" w:hAnsi="Times New Roman" w:cs="Times New Roman"/>
                                  <w:w w:val="103"/>
                                  <w:sz w:val="16"/>
                                  <w:szCs w:val="16"/>
                                  <w:lang w:val="fr-CA"/>
                                </w:rPr>
                                <w:t>C</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42"/>
                                  <w:sz w:val="16"/>
                                  <w:szCs w:val="16"/>
                                  <w:lang w:val="fr-CA"/>
                                </w:rPr>
                                <w:t>e</w:t>
                              </w:r>
                              <w:r w:rsidR="009D19B8" w:rsidRPr="00A344DD">
                                <w:rPr>
                                  <w:rFonts w:ascii="Times New Roman" w:eastAsia="Times New Roman" w:hAnsi="Times New Roman" w:cs="Times New Roman"/>
                                  <w:spacing w:val="1"/>
                                  <w:w w:val="142"/>
                                  <w:sz w:val="16"/>
                                  <w:szCs w:val="16"/>
                                  <w:lang w:val="fr-CA"/>
                                </w:rPr>
                                <w:t xml:space="preserve"> </w:t>
                              </w:r>
                              <w:r w:rsidR="009D19B8" w:rsidRPr="00A344DD">
                                <w:rPr>
                                  <w:rFonts w:ascii="Times New Roman" w:eastAsia="Times New Roman" w:hAnsi="Times New Roman" w:cs="Times New Roman"/>
                                  <w:spacing w:val="8"/>
                                  <w:w w:val="103"/>
                                  <w:sz w:val="16"/>
                                  <w:szCs w:val="16"/>
                                  <w:lang w:val="fr-CA"/>
                                </w:rPr>
                                <w:t>N</w:t>
                              </w:r>
                              <w:r w:rsidR="009D19B8" w:rsidRPr="00A344DD">
                                <w:rPr>
                                  <w:rFonts w:ascii="Times New Roman" w:eastAsia="Times New Roman" w:hAnsi="Times New Roman" w:cs="Times New Roman"/>
                                  <w:spacing w:val="9"/>
                                  <w:w w:val="103"/>
                                  <w:sz w:val="16"/>
                                  <w:szCs w:val="16"/>
                                  <w:lang w:val="fr-CA"/>
                                </w:rPr>
                                <w:t>O</w:t>
                              </w:r>
                              <w:r w:rsidR="009D19B8" w:rsidRPr="00A344DD">
                                <w:rPr>
                                  <w:rFonts w:ascii="Times New Roman" w:eastAsia="Times New Roman" w:hAnsi="Times New Roman" w:cs="Times New Roman"/>
                                  <w:w w:val="103"/>
                                  <w:sz w:val="16"/>
                                  <w:szCs w:val="16"/>
                                  <w:lang w:val="fr-CA"/>
                                </w:rPr>
                                <w:t>T</w:t>
                              </w:r>
                              <w:r w:rsidR="009D19B8" w:rsidRPr="00A344DD">
                                <w:rPr>
                                  <w:rFonts w:ascii="Times New Roman" w:eastAsia="Times New Roman" w:hAnsi="Times New Roman" w:cs="Times New Roman"/>
                                  <w:spacing w:val="-28"/>
                                  <w:sz w:val="16"/>
                                  <w:szCs w:val="16"/>
                                  <w:lang w:val="fr-CA"/>
                                </w:rPr>
                                <w:t xml:space="preserve"> </w:t>
                              </w:r>
                              <w:r w:rsidR="009D19B8" w:rsidRPr="00A344DD">
                                <w:rPr>
                                  <w:rFonts w:ascii="Times New Roman" w:eastAsia="Times New Roman" w:hAnsi="Times New Roman" w:cs="Times New Roman"/>
                                  <w:w w:val="142"/>
                                  <w:sz w:val="16"/>
                                  <w:szCs w:val="16"/>
                                  <w:lang w:val="fr-CA"/>
                                </w:rPr>
                                <w:t>e</w:t>
                              </w:r>
                              <w:r w:rsidR="009D19B8" w:rsidRPr="00A344DD">
                                <w:rPr>
                                  <w:rFonts w:ascii="Times New Roman" w:eastAsia="Times New Roman" w:hAnsi="Times New Roman" w:cs="Times New Roman"/>
                                  <w:spacing w:val="1"/>
                                  <w:w w:val="142"/>
                                  <w:sz w:val="16"/>
                                  <w:szCs w:val="16"/>
                                  <w:lang w:val="fr-CA"/>
                                </w:rPr>
                                <w:t xml:space="preserve"> </w:t>
                              </w:r>
                              <w:r w:rsidR="009D19B8" w:rsidRPr="00A344DD">
                                <w:rPr>
                                  <w:rFonts w:ascii="Times New Roman" w:eastAsia="Times New Roman" w:hAnsi="Times New Roman" w:cs="Times New Roman"/>
                                  <w:spacing w:val="8"/>
                                  <w:w w:val="103"/>
                                  <w:sz w:val="16"/>
                                  <w:szCs w:val="16"/>
                                  <w:lang w:val="fr-CA"/>
                                </w:rPr>
                                <w:t>2</w:t>
                              </w:r>
                              <w:r w:rsidR="009D19B8" w:rsidRPr="00A344DD">
                                <w:rPr>
                                  <w:rFonts w:ascii="Times New Roman" w:eastAsia="Times New Roman" w:hAnsi="Times New Roman" w:cs="Times New Roman"/>
                                  <w:w w:val="103"/>
                                  <w:sz w:val="16"/>
                                  <w:szCs w:val="16"/>
                                  <w:lang w:val="fr-CA"/>
                                </w:rPr>
                                <w:t>6</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03"/>
                                  <w:sz w:val="16"/>
                                  <w:szCs w:val="16"/>
                                  <w:lang w:val="fr-CA"/>
                                </w:rPr>
                                <w:t>0</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A77F" id="Text Box 6" o:spid="_x0000_s1026" type="#_x0000_t202" style="position:absolute;margin-left:27.35pt;margin-top:26.4pt;width:88.15pt;height:1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" filled="f" stroked="f">
                <v:textbox inset="0,0,0,0">
                  <w:txbxContent>
                    <w:p w:rsidR="006815A4" w:rsidRPr="00A344DD" w:rsidRDefault="009D19B8">
                      <w:pPr>
                        <w:spacing w:before="4" w:after="0" w:line="240" w:lineRule="auto"/>
                        <w:ind w:left="20" w:right="-20"/>
                        <w:rPr>
                          <w:ins w:id="68" w:author="Daniel Stephane Boutin" w:date="2016-04-23T11:02:00Z"/>
                          <w:rFonts w:ascii="Times New Roman" w:eastAsia="Times New Roman" w:hAnsi="Times New Roman" w:cs="Times New Roman"/>
                          <w:sz w:val="16"/>
                          <w:szCs w:val="16"/>
                          <w:lang w:val="fr-CA"/>
                        </w:rPr>
                      </w:pPr>
                      <w:ins w:id="69" w:author="Daniel Stephane Boutin" w:date="2016-04-23T11:02:00Z">
                        <w:r w:rsidRPr="00A344DD">
                          <w:rPr>
                            <w:rFonts w:ascii="Times New Roman" w:eastAsia="Times New Roman" w:hAnsi="Times New Roman" w:cs="Times New Roman"/>
                            <w:spacing w:val="1"/>
                            <w:sz w:val="16"/>
                            <w:szCs w:val="16"/>
                            <w:lang w:val="fr-CA"/>
                          </w:rPr>
                          <w:t>I</w:t>
                        </w:r>
                        <w:r w:rsidRPr="00A344DD">
                          <w:rPr>
                            <w:rFonts w:ascii="Times New Roman" w:eastAsia="Times New Roman" w:hAnsi="Times New Roman" w:cs="Times New Roman"/>
                            <w:sz w:val="16"/>
                            <w:szCs w:val="16"/>
                            <w:lang w:val="fr-CA"/>
                          </w:rPr>
                          <w:t>S</w:t>
                        </w:r>
                        <w:r w:rsidRPr="00A344DD">
                          <w:rPr>
                            <w:rFonts w:ascii="Times New Roman" w:eastAsia="Times New Roman" w:hAnsi="Times New Roman" w:cs="Times New Roman"/>
                            <w:spacing w:val="-2"/>
                            <w:sz w:val="16"/>
                            <w:szCs w:val="16"/>
                            <w:lang w:val="fr-CA"/>
                          </w:rPr>
                          <w:t>S</w:t>
                        </w:r>
                        <w:r w:rsidRPr="00A344DD">
                          <w:rPr>
                            <w:rFonts w:ascii="Times New Roman" w:eastAsia="Times New Roman" w:hAnsi="Times New Roman" w:cs="Times New Roman"/>
                            <w:spacing w:val="5"/>
                            <w:sz w:val="16"/>
                            <w:szCs w:val="16"/>
                            <w:lang w:val="fr-CA"/>
                          </w:rPr>
                          <w:t>A</w:t>
                        </w:r>
                        <w:r w:rsidRPr="00A344DD">
                          <w:rPr>
                            <w:rFonts w:ascii="Times New Roman" w:eastAsia="Times New Roman" w:hAnsi="Times New Roman" w:cs="Times New Roman"/>
                            <w:sz w:val="16"/>
                            <w:szCs w:val="16"/>
                            <w:lang w:val="fr-CA"/>
                          </w:rPr>
                          <w:t>I</w:t>
                        </w:r>
                        <w:r w:rsidRPr="00A344DD">
                          <w:rPr>
                            <w:rFonts w:ascii="Times New Roman" w:eastAsia="Times New Roman" w:hAnsi="Times New Roman" w:cs="Times New Roman"/>
                            <w:spacing w:val="13"/>
                            <w:sz w:val="16"/>
                            <w:szCs w:val="16"/>
                            <w:lang w:val="fr-CA"/>
                          </w:rPr>
                          <w:t xml:space="preserve"> </w:t>
                        </w:r>
                        <w:r w:rsidRPr="00A344DD">
                          <w:rPr>
                            <w:rFonts w:ascii="Times New Roman" w:eastAsia="Times New Roman" w:hAnsi="Times New Roman" w:cs="Times New Roman"/>
                            <w:spacing w:val="-3"/>
                            <w:w w:val="103"/>
                            <w:sz w:val="16"/>
                            <w:szCs w:val="16"/>
                            <w:lang w:val="fr-CA"/>
                          </w:rPr>
                          <w:t>1</w:t>
                        </w:r>
                        <w:r w:rsidRPr="00A344DD">
                          <w:rPr>
                            <w:rFonts w:ascii="Times New Roman" w:eastAsia="Times New Roman" w:hAnsi="Times New Roman" w:cs="Times New Roman"/>
                            <w:w w:val="103"/>
                            <w:sz w:val="16"/>
                            <w:szCs w:val="16"/>
                            <w:lang w:val="fr-CA"/>
                          </w:rPr>
                          <w:t>2</w:t>
                        </w:r>
                        <w:r w:rsidRPr="00A344DD">
                          <w:rPr>
                            <w:rFonts w:ascii="Times New Roman" w:eastAsia="Times New Roman" w:hAnsi="Times New Roman" w:cs="Times New Roman"/>
                            <w:spacing w:val="2"/>
                            <w:w w:val="103"/>
                            <w:sz w:val="16"/>
                            <w:szCs w:val="16"/>
                            <w:lang w:val="fr-CA"/>
                          </w:rPr>
                          <w:t>6</w:t>
                        </w:r>
                        <w:r w:rsidRPr="00A344DD">
                          <w:rPr>
                            <w:rFonts w:ascii="Times New Roman" w:eastAsia="Times New Roman" w:hAnsi="Times New Roman" w:cs="Times New Roman"/>
                            <w:w w:val="103"/>
                            <w:sz w:val="16"/>
                            <w:szCs w:val="16"/>
                            <w:lang w:val="fr-CA"/>
                          </w:rPr>
                          <w:t>0</w:t>
                        </w:r>
                      </w:ins>
                    </w:p>
                    <w:p w:rsidR="006815A4" w:rsidRPr="00A344DD" w:rsidRDefault="00F46FBB">
                      <w:pPr>
                        <w:spacing w:after="0" w:line="180" w:lineRule="exact"/>
                        <w:ind w:left="20" w:right="-45"/>
                        <w:rPr>
                          <w:ins w:id="70" w:author="Daniel Stephane Boutin" w:date="2016-04-23T11:02:00Z"/>
                          <w:rFonts w:ascii="Times New Roman" w:eastAsia="Times New Roman" w:hAnsi="Times New Roman" w:cs="Times New Roman"/>
                          <w:sz w:val="16"/>
                          <w:szCs w:val="16"/>
                          <w:lang w:val="fr-CA"/>
                        </w:rPr>
                      </w:pPr>
                      <w:ins w:id="71" w:author="Daniel Stephane Boutin" w:date="2016-04-23T11:02:00Z">
                        <w:r w:rsidRPr="00A344DD">
                          <w:rPr>
                            <w:rFonts w:ascii="Times New Roman" w:eastAsia="Times New Roman" w:hAnsi="Times New Roman" w:cs="Times New Roman"/>
                            <w:spacing w:val="6"/>
                            <w:w w:val="103"/>
                            <w:sz w:val="16"/>
                            <w:szCs w:val="16"/>
                            <w:lang w:val="fr-CA"/>
                          </w:rPr>
                          <w:t>P</w:t>
                        </w:r>
                        <w:r w:rsidRPr="00A344DD">
                          <w:rPr>
                            <w:rFonts w:ascii="Times New Roman" w:eastAsia="Times New Roman" w:hAnsi="Times New Roman" w:cs="Times New Roman"/>
                            <w:w w:val="207"/>
                            <w:sz w:val="16"/>
                            <w:szCs w:val="16"/>
                            <w:lang w:val="fr-CA"/>
                          </w:rPr>
                          <w:t>R</w:t>
                        </w:r>
                        <w:r w:rsidR="009D19B8" w:rsidRPr="00A344DD">
                          <w:rPr>
                            <w:rFonts w:ascii="Times New Roman" w:eastAsia="Times New Roman" w:hAnsi="Times New Roman" w:cs="Times New Roman"/>
                            <w:spacing w:val="-23"/>
                            <w:sz w:val="16"/>
                            <w:szCs w:val="16"/>
                            <w:lang w:val="fr-CA"/>
                          </w:rPr>
                          <w:t xml:space="preserve"> </w:t>
                        </w:r>
                        <w:r w:rsidR="009D19B8" w:rsidRPr="00A344DD">
                          <w:rPr>
                            <w:rFonts w:ascii="Times New Roman" w:eastAsia="Times New Roman" w:hAnsi="Times New Roman" w:cs="Times New Roman"/>
                            <w:spacing w:val="2"/>
                            <w:w w:val="103"/>
                            <w:sz w:val="16"/>
                            <w:szCs w:val="16"/>
                            <w:lang w:val="fr-CA"/>
                          </w:rPr>
                          <w:t>A</w:t>
                        </w:r>
                        <w:r w:rsidR="009D19B8" w:rsidRPr="00A344DD">
                          <w:rPr>
                            <w:rFonts w:ascii="Times New Roman" w:eastAsia="Times New Roman" w:hAnsi="Times New Roman" w:cs="Times New Roman"/>
                            <w:w w:val="103"/>
                            <w:sz w:val="16"/>
                            <w:szCs w:val="16"/>
                            <w:lang w:val="fr-CA"/>
                          </w:rPr>
                          <w:t>C</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03"/>
                            <w:sz w:val="16"/>
                            <w:szCs w:val="16"/>
                            <w:lang w:val="fr-CA"/>
                          </w:rPr>
                          <w:t>T</w:t>
                        </w:r>
                        <w:r w:rsidR="009D19B8" w:rsidRPr="00A344DD">
                          <w:rPr>
                            <w:rFonts w:ascii="Times New Roman" w:eastAsia="Times New Roman" w:hAnsi="Times New Roman" w:cs="Times New Roman"/>
                            <w:spacing w:val="-28"/>
                            <w:sz w:val="16"/>
                            <w:szCs w:val="16"/>
                            <w:lang w:val="fr-CA"/>
                          </w:rPr>
                          <w:t xml:space="preserve"> </w:t>
                        </w:r>
                        <w:r w:rsidR="009D19B8" w:rsidRPr="00A344DD">
                          <w:rPr>
                            <w:rFonts w:ascii="Times New Roman" w:eastAsia="Times New Roman" w:hAnsi="Times New Roman" w:cs="Times New Roman"/>
                            <w:spacing w:val="7"/>
                            <w:w w:val="103"/>
                            <w:sz w:val="16"/>
                            <w:szCs w:val="16"/>
                            <w:lang w:val="fr-CA"/>
                          </w:rPr>
                          <w:t>I</w:t>
                        </w:r>
                        <w:r w:rsidR="009D19B8" w:rsidRPr="00A344DD">
                          <w:rPr>
                            <w:rFonts w:ascii="Times New Roman" w:eastAsia="Times New Roman" w:hAnsi="Times New Roman" w:cs="Times New Roman"/>
                            <w:w w:val="103"/>
                            <w:sz w:val="16"/>
                            <w:szCs w:val="16"/>
                            <w:lang w:val="fr-CA"/>
                          </w:rPr>
                          <w:t>C</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42"/>
                            <w:sz w:val="16"/>
                            <w:szCs w:val="16"/>
                            <w:lang w:val="fr-CA"/>
                          </w:rPr>
                          <w:t>e</w:t>
                        </w:r>
                        <w:r w:rsidR="009D19B8" w:rsidRPr="00A344DD">
                          <w:rPr>
                            <w:rFonts w:ascii="Times New Roman" w:eastAsia="Times New Roman" w:hAnsi="Times New Roman" w:cs="Times New Roman"/>
                            <w:spacing w:val="1"/>
                            <w:w w:val="142"/>
                            <w:sz w:val="16"/>
                            <w:szCs w:val="16"/>
                            <w:lang w:val="fr-CA"/>
                          </w:rPr>
                          <w:t xml:space="preserve"> </w:t>
                        </w:r>
                        <w:r w:rsidR="009D19B8" w:rsidRPr="00A344DD">
                          <w:rPr>
                            <w:rFonts w:ascii="Times New Roman" w:eastAsia="Times New Roman" w:hAnsi="Times New Roman" w:cs="Times New Roman"/>
                            <w:spacing w:val="8"/>
                            <w:w w:val="103"/>
                            <w:sz w:val="16"/>
                            <w:szCs w:val="16"/>
                            <w:lang w:val="fr-CA"/>
                          </w:rPr>
                          <w:t>N</w:t>
                        </w:r>
                        <w:r w:rsidR="009D19B8" w:rsidRPr="00A344DD">
                          <w:rPr>
                            <w:rFonts w:ascii="Times New Roman" w:eastAsia="Times New Roman" w:hAnsi="Times New Roman" w:cs="Times New Roman"/>
                            <w:spacing w:val="9"/>
                            <w:w w:val="103"/>
                            <w:sz w:val="16"/>
                            <w:szCs w:val="16"/>
                            <w:lang w:val="fr-CA"/>
                          </w:rPr>
                          <w:t>O</w:t>
                        </w:r>
                        <w:r w:rsidR="009D19B8" w:rsidRPr="00A344DD">
                          <w:rPr>
                            <w:rFonts w:ascii="Times New Roman" w:eastAsia="Times New Roman" w:hAnsi="Times New Roman" w:cs="Times New Roman"/>
                            <w:w w:val="103"/>
                            <w:sz w:val="16"/>
                            <w:szCs w:val="16"/>
                            <w:lang w:val="fr-CA"/>
                          </w:rPr>
                          <w:t>T</w:t>
                        </w:r>
                        <w:r w:rsidR="009D19B8" w:rsidRPr="00A344DD">
                          <w:rPr>
                            <w:rFonts w:ascii="Times New Roman" w:eastAsia="Times New Roman" w:hAnsi="Times New Roman" w:cs="Times New Roman"/>
                            <w:spacing w:val="-28"/>
                            <w:sz w:val="16"/>
                            <w:szCs w:val="16"/>
                            <w:lang w:val="fr-CA"/>
                          </w:rPr>
                          <w:t xml:space="preserve"> </w:t>
                        </w:r>
                        <w:r w:rsidR="009D19B8" w:rsidRPr="00A344DD">
                          <w:rPr>
                            <w:rFonts w:ascii="Times New Roman" w:eastAsia="Times New Roman" w:hAnsi="Times New Roman" w:cs="Times New Roman"/>
                            <w:w w:val="142"/>
                            <w:sz w:val="16"/>
                            <w:szCs w:val="16"/>
                            <w:lang w:val="fr-CA"/>
                          </w:rPr>
                          <w:t>e</w:t>
                        </w:r>
                        <w:r w:rsidR="009D19B8" w:rsidRPr="00A344DD">
                          <w:rPr>
                            <w:rFonts w:ascii="Times New Roman" w:eastAsia="Times New Roman" w:hAnsi="Times New Roman" w:cs="Times New Roman"/>
                            <w:spacing w:val="1"/>
                            <w:w w:val="142"/>
                            <w:sz w:val="16"/>
                            <w:szCs w:val="16"/>
                            <w:lang w:val="fr-CA"/>
                          </w:rPr>
                          <w:t xml:space="preserve"> </w:t>
                        </w:r>
                        <w:r w:rsidR="009D19B8" w:rsidRPr="00A344DD">
                          <w:rPr>
                            <w:rFonts w:ascii="Times New Roman" w:eastAsia="Times New Roman" w:hAnsi="Times New Roman" w:cs="Times New Roman"/>
                            <w:spacing w:val="8"/>
                            <w:w w:val="103"/>
                            <w:sz w:val="16"/>
                            <w:szCs w:val="16"/>
                            <w:lang w:val="fr-CA"/>
                          </w:rPr>
                          <w:t>2</w:t>
                        </w:r>
                        <w:r w:rsidR="009D19B8" w:rsidRPr="00A344DD">
                          <w:rPr>
                            <w:rFonts w:ascii="Times New Roman" w:eastAsia="Times New Roman" w:hAnsi="Times New Roman" w:cs="Times New Roman"/>
                            <w:w w:val="103"/>
                            <w:sz w:val="16"/>
                            <w:szCs w:val="16"/>
                            <w:lang w:val="fr-CA"/>
                          </w:rPr>
                          <w:t>6</w:t>
                        </w:r>
                        <w:r w:rsidR="009D19B8" w:rsidRPr="00A344DD">
                          <w:rPr>
                            <w:rFonts w:ascii="Times New Roman" w:eastAsia="Times New Roman" w:hAnsi="Times New Roman" w:cs="Times New Roman"/>
                            <w:spacing w:val="-30"/>
                            <w:sz w:val="16"/>
                            <w:szCs w:val="16"/>
                            <w:lang w:val="fr-CA"/>
                          </w:rPr>
                          <w:t xml:space="preserve"> </w:t>
                        </w:r>
                        <w:r w:rsidR="009D19B8" w:rsidRPr="00A344DD">
                          <w:rPr>
                            <w:rFonts w:ascii="Times New Roman" w:eastAsia="Times New Roman" w:hAnsi="Times New Roman" w:cs="Times New Roman"/>
                            <w:w w:val="103"/>
                            <w:sz w:val="16"/>
                            <w:szCs w:val="16"/>
                            <w:lang w:val="fr-CA"/>
                          </w:rPr>
                          <w:t>0</w:t>
                        </w:r>
                      </w:ins>
                    </w:p>
                  </w:txbxContent>
                </v:textbox>
                <w10:wrap anchorx="page" anchory="page"/>
              </v:shape>
            </w:pict>
          </mc:Fallback>
        </mc:AlternateConten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5A4" w:rsidRDefault="00D868C5" w:rsidP="002009FE">
    <w:pPr>
      <w:spacing w:after="0" w:line="200" w:lineRule="exact"/>
      <w:ind w:right="288"/>
      <w:rPr>
        <w:sz w:val="20"/>
        <w:szCs w:val="20"/>
      </w:rPr>
    </w:pPr>
    <w:del w:id="72" w:author="Daniel Stephane Boutin" w:date="2016-04-23T11:02:00Z">
      <w:r>
        <w:pict w14:anchorId="524E44E4">
          <v:shapetype id="_x0000_t202" coordsize="21600,21600" o:spt="202" path="m,l,21600r21600,l21600,xe">
            <v:stroke joinstyle="miter"/>
            <v:path gradientshapeok="t" o:connecttype="rect"/>
          </v:shapetype>
          <v:shape id="_x0000_s2050" type="#_x0000_t202" style="position:absolute;margin-left:479.75pt;margin-top:26.4pt;width:88.15pt;height:19.3pt;z-index:-251652096;mso-position-horizontal-relative:page;mso-position-vertical-relative:page" filled="f" stroked="f">
            <v:textbox inset="0,0,0,0">
              <w:txbxContent>
                <w:p w:rsidR="004401F1" w:rsidRDefault="002D520D">
                  <w:pPr>
                    <w:spacing w:before="4" w:after="0" w:line="240" w:lineRule="auto"/>
                    <w:ind w:left="876" w:right="-45"/>
                    <w:rPr>
                      <w:del w:id="73" w:author="Daniel Stephane Boutin" w:date="2016-04-23T11:02:00Z"/>
                      <w:rFonts w:ascii="Times New Roman" w:eastAsia="Times New Roman" w:hAnsi="Times New Roman" w:cs="Times New Roman"/>
                      <w:sz w:val="16"/>
                      <w:szCs w:val="16"/>
                    </w:rPr>
                  </w:pPr>
                  <w:del w:id="74" w:author="Daniel Stephane Boutin" w:date="2016-04-23T11:02:00Z">
                    <w:r>
                      <w:rPr>
                        <w:rFonts w:ascii="Times New Roman" w:eastAsia="Times New Roman" w:hAnsi="Times New Roman" w:cs="Times New Roman"/>
                        <w:spacing w:val="9"/>
                        <w:sz w:val="16"/>
                        <w:szCs w:val="16"/>
                      </w:rPr>
                      <w:delText>IS</w:delText>
                    </w:r>
                    <w:r>
                      <w:rPr>
                        <w:rFonts w:ascii="Times New Roman" w:eastAsia="Times New Roman" w:hAnsi="Times New Roman" w:cs="Times New Roman"/>
                        <w:spacing w:val="7"/>
                        <w:sz w:val="16"/>
                        <w:szCs w:val="16"/>
                      </w:rPr>
                      <w:delText>S</w:delText>
                    </w:r>
                    <w:r>
                      <w:rPr>
                        <w:rFonts w:ascii="Times New Roman" w:eastAsia="Times New Roman" w:hAnsi="Times New Roman" w:cs="Times New Roman"/>
                        <w:sz w:val="16"/>
                        <w:szCs w:val="16"/>
                      </w:rPr>
                      <w:delText>A</w:delText>
                    </w:r>
                    <w:r>
                      <w:rPr>
                        <w:rFonts w:ascii="Times New Roman" w:eastAsia="Times New Roman" w:hAnsi="Times New Roman" w:cs="Times New Roman"/>
                        <w:spacing w:val="-16"/>
                        <w:sz w:val="16"/>
                        <w:szCs w:val="16"/>
                      </w:rPr>
                      <w:delText xml:space="preserve"> </w:delText>
                    </w:r>
                    <w:r>
                      <w:rPr>
                        <w:rFonts w:ascii="Times New Roman" w:eastAsia="Times New Roman" w:hAnsi="Times New Roman" w:cs="Times New Roman"/>
                        <w:sz w:val="16"/>
                        <w:szCs w:val="16"/>
                      </w:rPr>
                      <w:delText>I</w:delText>
                    </w:r>
                    <w:r>
                      <w:rPr>
                        <w:rFonts w:ascii="Times New Roman" w:eastAsia="Times New Roman" w:hAnsi="Times New Roman" w:cs="Times New Roman"/>
                        <w:spacing w:val="20"/>
                        <w:sz w:val="16"/>
                        <w:szCs w:val="16"/>
                      </w:rPr>
                      <w:delText xml:space="preserve"> </w:delText>
                    </w:r>
                    <w:r>
                      <w:rPr>
                        <w:rFonts w:ascii="Times New Roman" w:eastAsia="Times New Roman" w:hAnsi="Times New Roman" w:cs="Times New Roman"/>
                        <w:spacing w:val="5"/>
                        <w:w w:val="103"/>
                        <w:sz w:val="16"/>
                        <w:szCs w:val="16"/>
                      </w:rPr>
                      <w:delText>1</w:delText>
                    </w:r>
                    <w:r>
                      <w:rPr>
                        <w:rFonts w:ascii="Times New Roman" w:eastAsia="Times New Roman" w:hAnsi="Times New Roman" w:cs="Times New Roman"/>
                        <w:spacing w:val="8"/>
                        <w:w w:val="103"/>
                        <w:sz w:val="16"/>
                        <w:szCs w:val="16"/>
                      </w:rPr>
                      <w:delText>2</w:delText>
                    </w:r>
                    <w:r>
                      <w:rPr>
                        <w:rFonts w:ascii="Times New Roman" w:eastAsia="Times New Roman" w:hAnsi="Times New Roman" w:cs="Times New Roman"/>
                        <w:w w:val="103"/>
                        <w:sz w:val="16"/>
                        <w:szCs w:val="16"/>
                      </w:rPr>
                      <w:delText>6</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03"/>
                        <w:sz w:val="16"/>
                        <w:szCs w:val="16"/>
                      </w:rPr>
                      <w:delText>0</w:delText>
                    </w:r>
                  </w:del>
                </w:p>
                <w:p w:rsidR="004401F1" w:rsidRDefault="002D520D">
                  <w:pPr>
                    <w:spacing w:after="0" w:line="180" w:lineRule="exact"/>
                    <w:ind w:left="20" w:right="-45"/>
                    <w:rPr>
                      <w:del w:id="75" w:author="Daniel Stephane Boutin" w:date="2016-04-23T11:02:00Z"/>
                      <w:rFonts w:ascii="Times New Roman" w:eastAsia="Times New Roman" w:hAnsi="Times New Roman" w:cs="Times New Roman"/>
                      <w:sz w:val="16"/>
                      <w:szCs w:val="16"/>
                    </w:rPr>
                  </w:pPr>
                  <w:del w:id="76" w:author="Daniel Stephane Boutin" w:date="2016-04-23T11:02:00Z">
                    <w:r>
                      <w:rPr>
                        <w:rFonts w:ascii="Times New Roman" w:eastAsia="Times New Roman" w:hAnsi="Times New Roman" w:cs="Times New Roman"/>
                        <w:spacing w:val="6"/>
                        <w:w w:val="103"/>
                        <w:sz w:val="16"/>
                        <w:szCs w:val="16"/>
                      </w:rPr>
                      <w:delText>P</w:delText>
                    </w:r>
                    <w:r>
                      <w:rPr>
                        <w:rFonts w:ascii="Times New Roman" w:eastAsia="Times New Roman" w:hAnsi="Times New Roman" w:cs="Times New Roman"/>
                        <w:w w:val="207"/>
                        <w:sz w:val="16"/>
                        <w:szCs w:val="16"/>
                      </w:rPr>
                      <w:delText>r</w:delText>
                    </w:r>
                    <w:r>
                      <w:rPr>
                        <w:rFonts w:ascii="Times New Roman" w:eastAsia="Times New Roman" w:hAnsi="Times New Roman" w:cs="Times New Roman"/>
                        <w:spacing w:val="-23"/>
                        <w:sz w:val="16"/>
                        <w:szCs w:val="16"/>
                      </w:rPr>
                      <w:delText xml:space="preserve"> </w:delText>
                    </w:r>
                    <w:r>
                      <w:rPr>
                        <w:rFonts w:ascii="Times New Roman" w:eastAsia="Times New Roman" w:hAnsi="Times New Roman" w:cs="Times New Roman"/>
                        <w:spacing w:val="2"/>
                        <w:w w:val="103"/>
                        <w:sz w:val="16"/>
                        <w:szCs w:val="16"/>
                      </w:rPr>
                      <w:delText>A</w:delText>
                    </w:r>
                    <w:r>
                      <w:rPr>
                        <w:rFonts w:ascii="Times New Roman" w:eastAsia="Times New Roman" w:hAnsi="Times New Roman" w:cs="Times New Roman"/>
                        <w:w w:val="103"/>
                        <w:sz w:val="16"/>
                        <w:szCs w:val="16"/>
                      </w:rPr>
                      <w:delText>C</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03"/>
                        <w:sz w:val="16"/>
                        <w:szCs w:val="16"/>
                      </w:rPr>
                      <w:delText>T</w:delText>
                    </w:r>
                    <w:r>
                      <w:rPr>
                        <w:rFonts w:ascii="Times New Roman" w:eastAsia="Times New Roman" w:hAnsi="Times New Roman" w:cs="Times New Roman"/>
                        <w:spacing w:val="-28"/>
                        <w:sz w:val="16"/>
                        <w:szCs w:val="16"/>
                      </w:rPr>
                      <w:delText xml:space="preserve"> </w:delText>
                    </w:r>
                    <w:r>
                      <w:rPr>
                        <w:rFonts w:ascii="Times New Roman" w:eastAsia="Times New Roman" w:hAnsi="Times New Roman" w:cs="Times New Roman"/>
                        <w:spacing w:val="7"/>
                        <w:w w:val="103"/>
                        <w:sz w:val="16"/>
                        <w:szCs w:val="16"/>
                      </w:rPr>
                      <w:delText>I</w:delText>
                    </w:r>
                    <w:r>
                      <w:rPr>
                        <w:rFonts w:ascii="Times New Roman" w:eastAsia="Times New Roman" w:hAnsi="Times New Roman" w:cs="Times New Roman"/>
                        <w:w w:val="103"/>
                        <w:sz w:val="16"/>
                        <w:szCs w:val="16"/>
                      </w:rPr>
                      <w:delText>C</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1"/>
                        <w:w w:val="142"/>
                        <w:sz w:val="16"/>
                        <w:szCs w:val="16"/>
                      </w:rPr>
                      <w:delText xml:space="preserve"> </w:delText>
                    </w:r>
                    <w:r>
                      <w:rPr>
                        <w:rFonts w:ascii="Times New Roman" w:eastAsia="Times New Roman" w:hAnsi="Times New Roman" w:cs="Times New Roman"/>
                        <w:spacing w:val="8"/>
                        <w:w w:val="103"/>
                        <w:sz w:val="16"/>
                        <w:szCs w:val="16"/>
                      </w:rPr>
                      <w:delText>N</w:delText>
                    </w:r>
                    <w:r>
                      <w:rPr>
                        <w:rFonts w:ascii="Times New Roman" w:eastAsia="Times New Roman" w:hAnsi="Times New Roman" w:cs="Times New Roman"/>
                        <w:spacing w:val="9"/>
                        <w:w w:val="103"/>
                        <w:sz w:val="16"/>
                        <w:szCs w:val="16"/>
                      </w:rPr>
                      <w:delText>O</w:delText>
                    </w:r>
                    <w:r>
                      <w:rPr>
                        <w:rFonts w:ascii="Times New Roman" w:eastAsia="Times New Roman" w:hAnsi="Times New Roman" w:cs="Times New Roman"/>
                        <w:w w:val="103"/>
                        <w:sz w:val="16"/>
                        <w:szCs w:val="16"/>
                      </w:rPr>
                      <w:delText>T</w:delText>
                    </w:r>
                    <w:r>
                      <w:rPr>
                        <w:rFonts w:ascii="Times New Roman" w:eastAsia="Times New Roman" w:hAnsi="Times New Roman" w:cs="Times New Roman"/>
                        <w:spacing w:val="-28"/>
                        <w:sz w:val="16"/>
                        <w:szCs w:val="16"/>
                      </w:rPr>
                      <w:delText xml:space="preserve"> </w:delText>
                    </w:r>
                    <w:r>
                      <w:rPr>
                        <w:rFonts w:ascii="Times New Roman" w:eastAsia="Times New Roman" w:hAnsi="Times New Roman" w:cs="Times New Roman"/>
                        <w:w w:val="142"/>
                        <w:sz w:val="16"/>
                        <w:szCs w:val="16"/>
                      </w:rPr>
                      <w:delText>e</w:delText>
                    </w:r>
                    <w:r>
                      <w:rPr>
                        <w:rFonts w:ascii="Times New Roman" w:eastAsia="Times New Roman" w:hAnsi="Times New Roman" w:cs="Times New Roman"/>
                        <w:spacing w:val="1"/>
                        <w:w w:val="142"/>
                        <w:sz w:val="16"/>
                        <w:szCs w:val="16"/>
                      </w:rPr>
                      <w:delText xml:space="preserve"> </w:delText>
                    </w:r>
                    <w:r>
                      <w:rPr>
                        <w:rFonts w:ascii="Times New Roman" w:eastAsia="Times New Roman" w:hAnsi="Times New Roman" w:cs="Times New Roman"/>
                        <w:spacing w:val="8"/>
                        <w:w w:val="103"/>
                        <w:sz w:val="16"/>
                        <w:szCs w:val="16"/>
                      </w:rPr>
                      <w:delText>2</w:delText>
                    </w:r>
                    <w:r>
                      <w:rPr>
                        <w:rFonts w:ascii="Times New Roman" w:eastAsia="Times New Roman" w:hAnsi="Times New Roman" w:cs="Times New Roman"/>
                        <w:w w:val="103"/>
                        <w:sz w:val="16"/>
                        <w:szCs w:val="16"/>
                      </w:rPr>
                      <w:delText>6</w:delText>
                    </w:r>
                    <w:r>
                      <w:rPr>
                        <w:rFonts w:ascii="Times New Roman" w:eastAsia="Times New Roman" w:hAnsi="Times New Roman" w:cs="Times New Roman"/>
                        <w:spacing w:val="-30"/>
                        <w:sz w:val="16"/>
                        <w:szCs w:val="16"/>
                      </w:rPr>
                      <w:delText xml:space="preserve"> </w:delText>
                    </w:r>
                    <w:r>
                      <w:rPr>
                        <w:rFonts w:ascii="Times New Roman" w:eastAsia="Times New Roman" w:hAnsi="Times New Roman" w:cs="Times New Roman"/>
                        <w:w w:val="103"/>
                        <w:sz w:val="16"/>
                        <w:szCs w:val="16"/>
                      </w:rPr>
                      <w:delText>0</w:delText>
                    </w:r>
                  </w:del>
                </w:p>
              </w:txbxContent>
            </v:textbox>
            <w10:wrap anchorx="page" anchory="page"/>
          </v:shape>
        </w:pict>
      </w:r>
    </w:del>
    <w:ins w:id="77" w:author="Daniel Stephane Boutin" w:date="2016-04-23T11:02:00Z">
      <w:r w:rsidR="009D19B8">
        <w:rPr>
          <w:noProof/>
          <w:lang w:val="da-DK" w:eastAsia="da-DK"/>
        </w:rPr>
        <mc:AlternateContent>
          <mc:Choice Requires="wps">
            <w:drawing>
              <wp:anchor distT="0" distB="0" distL="114300" distR="114300" simplePos="0" relativeHeight="251659264" behindDoc="1" locked="0" layoutInCell="1" allowOverlap="1" wp14:anchorId="4B8D8C41" wp14:editId="104A727B">
                <wp:simplePos x="0" y="0"/>
                <wp:positionH relativeFrom="page">
                  <wp:posOffset>6019800</wp:posOffset>
                </wp:positionH>
                <wp:positionV relativeFrom="page">
                  <wp:posOffset>228600</wp:posOffset>
                </wp:positionV>
                <wp:extent cx="1228725" cy="245110"/>
                <wp:effectExtent l="0" t="0" r="952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15A4" w:rsidRDefault="009D19B8">
                            <w:pPr>
                              <w:spacing w:before="4" w:after="0" w:line="240" w:lineRule="auto"/>
                              <w:ind w:left="876" w:right="-45"/>
                              <w:rPr>
                                <w:ins w:id="78" w:author="Daniel Stephane Boutin" w:date="2016-04-23T11:02:00Z"/>
                                <w:rFonts w:ascii="Times New Roman" w:eastAsia="Times New Roman" w:hAnsi="Times New Roman" w:cs="Times New Roman"/>
                                <w:sz w:val="16"/>
                                <w:szCs w:val="16"/>
                              </w:rPr>
                            </w:pPr>
                            <w:ins w:id="79" w:author="Daniel Stephane Boutin" w:date="2016-04-23T11:02:00Z">
                              <w:r>
                                <w:rPr>
                                  <w:rFonts w:ascii="Times New Roman" w:eastAsia="Times New Roman" w:hAnsi="Times New Roman" w:cs="Times New Roman"/>
                                  <w:spacing w:val="9"/>
                                  <w:sz w:val="16"/>
                                  <w:szCs w:val="16"/>
                                </w:rPr>
                                <w:t>IS</w:t>
                              </w:r>
                              <w:r>
                                <w:rPr>
                                  <w:rFonts w:ascii="Times New Roman" w:eastAsia="Times New Roman" w:hAnsi="Times New Roman" w:cs="Times New Roman"/>
                                  <w:spacing w:val="7"/>
                                  <w:sz w:val="16"/>
                                  <w:szCs w:val="16"/>
                                </w:rPr>
                                <w:t>S</w:t>
                              </w:r>
                              <w:r>
                                <w:rPr>
                                  <w:rFonts w:ascii="Times New Roman" w:eastAsia="Times New Roman" w:hAnsi="Times New Roman" w:cs="Times New Roman"/>
                                  <w:sz w:val="16"/>
                                  <w:szCs w:val="16"/>
                                </w:rPr>
                                <w:t>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0"/>
                                  <w:sz w:val="16"/>
                                  <w:szCs w:val="16"/>
                                </w:rPr>
                                <w:t xml:space="preserve"> </w:t>
                              </w:r>
                              <w:r w:rsidR="002009FE">
                                <w:rPr>
                                  <w:rFonts w:ascii="Times New Roman" w:eastAsia="Times New Roman" w:hAnsi="Times New Roman" w:cs="Times New Roman"/>
                                  <w:spacing w:val="20"/>
                                  <w:sz w:val="16"/>
                                  <w:szCs w:val="16"/>
                                </w:rPr>
                                <w:t>1260</w:t>
                              </w:r>
                            </w:ins>
                          </w:p>
                          <w:p w:rsidR="006815A4" w:rsidRDefault="002009FE">
                            <w:pPr>
                              <w:spacing w:after="0" w:line="180" w:lineRule="exact"/>
                              <w:ind w:left="20" w:right="-45"/>
                              <w:rPr>
                                <w:ins w:id="80" w:author="Daniel Stephane Boutin" w:date="2016-04-23T11:02:00Z"/>
                                <w:rFonts w:ascii="Times New Roman" w:eastAsia="Times New Roman" w:hAnsi="Times New Roman" w:cs="Times New Roman"/>
                                <w:sz w:val="16"/>
                                <w:szCs w:val="16"/>
                              </w:rPr>
                            </w:pPr>
                            <w:ins w:id="81" w:author="Daniel Stephane Boutin" w:date="2016-04-23T11:02:00Z">
                              <w:r>
                                <w:rPr>
                                  <w:rFonts w:ascii="Times New Roman" w:eastAsia="Times New Roman" w:hAnsi="Times New Roman" w:cs="Times New Roman"/>
                                  <w:sz w:val="16"/>
                                  <w:szCs w:val="16"/>
                                </w:rPr>
                                <w:t xml:space="preserve">     </w:t>
                              </w:r>
                              <w:r w:rsidR="00CF1EF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PRACTICE NOTE 260</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D8C41" id="Text Box 5" o:spid="_x0000_s1027" type="#_x0000_t202" style="position:absolute;margin-left:474pt;margin-top:18pt;width:96.75pt;height:19.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tesQIAALA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" filled="f" stroked="f">
                <v:textbox inset="0,0,0,0">
                  <w:txbxContent>
                    <w:p w:rsidR="006815A4" w:rsidRDefault="009D19B8">
                      <w:pPr>
                        <w:spacing w:before="4" w:after="0" w:line="240" w:lineRule="auto"/>
                        <w:ind w:left="876" w:right="-45"/>
                        <w:rPr>
                          <w:ins w:id="82" w:author="Daniel Stephane Boutin" w:date="2016-04-23T11:02:00Z"/>
                          <w:rFonts w:ascii="Times New Roman" w:eastAsia="Times New Roman" w:hAnsi="Times New Roman" w:cs="Times New Roman"/>
                          <w:sz w:val="16"/>
                          <w:szCs w:val="16"/>
                        </w:rPr>
                      </w:pPr>
                      <w:ins w:id="83" w:author="Daniel Stephane Boutin" w:date="2016-04-23T11:02:00Z">
                        <w:r>
                          <w:rPr>
                            <w:rFonts w:ascii="Times New Roman" w:eastAsia="Times New Roman" w:hAnsi="Times New Roman" w:cs="Times New Roman"/>
                            <w:spacing w:val="9"/>
                            <w:sz w:val="16"/>
                            <w:szCs w:val="16"/>
                          </w:rPr>
                          <w:t>IS</w:t>
                        </w:r>
                        <w:r>
                          <w:rPr>
                            <w:rFonts w:ascii="Times New Roman" w:eastAsia="Times New Roman" w:hAnsi="Times New Roman" w:cs="Times New Roman"/>
                            <w:spacing w:val="7"/>
                            <w:sz w:val="16"/>
                            <w:szCs w:val="16"/>
                          </w:rPr>
                          <w:t>S</w:t>
                        </w:r>
                        <w:r>
                          <w:rPr>
                            <w:rFonts w:ascii="Times New Roman" w:eastAsia="Times New Roman" w:hAnsi="Times New Roman" w:cs="Times New Roman"/>
                            <w:sz w:val="16"/>
                            <w:szCs w:val="16"/>
                          </w:rPr>
                          <w:t>A</w:t>
                        </w:r>
                        <w:r>
                          <w:rPr>
                            <w:rFonts w:ascii="Times New Roman" w:eastAsia="Times New Roman" w:hAnsi="Times New Roman" w:cs="Times New Roman"/>
                            <w:spacing w:val="-16"/>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0"/>
                            <w:sz w:val="16"/>
                            <w:szCs w:val="16"/>
                          </w:rPr>
                          <w:t xml:space="preserve"> </w:t>
                        </w:r>
                        <w:r w:rsidR="002009FE">
                          <w:rPr>
                            <w:rFonts w:ascii="Times New Roman" w:eastAsia="Times New Roman" w:hAnsi="Times New Roman" w:cs="Times New Roman"/>
                            <w:spacing w:val="20"/>
                            <w:sz w:val="16"/>
                            <w:szCs w:val="16"/>
                          </w:rPr>
                          <w:t>1260</w:t>
                        </w:r>
                      </w:ins>
                    </w:p>
                    <w:p w:rsidR="006815A4" w:rsidRDefault="002009FE">
                      <w:pPr>
                        <w:spacing w:after="0" w:line="180" w:lineRule="exact"/>
                        <w:ind w:left="20" w:right="-45"/>
                        <w:rPr>
                          <w:ins w:id="84" w:author="Daniel Stephane Boutin" w:date="2016-04-23T11:02:00Z"/>
                          <w:rFonts w:ascii="Times New Roman" w:eastAsia="Times New Roman" w:hAnsi="Times New Roman" w:cs="Times New Roman"/>
                          <w:sz w:val="16"/>
                          <w:szCs w:val="16"/>
                        </w:rPr>
                      </w:pPr>
                      <w:ins w:id="85" w:author="Daniel Stephane Boutin" w:date="2016-04-23T11:02:00Z">
                        <w:r>
                          <w:rPr>
                            <w:rFonts w:ascii="Times New Roman" w:eastAsia="Times New Roman" w:hAnsi="Times New Roman" w:cs="Times New Roman"/>
                            <w:sz w:val="16"/>
                            <w:szCs w:val="16"/>
                          </w:rPr>
                          <w:t xml:space="preserve">     </w:t>
                        </w:r>
                        <w:r w:rsidR="00CF1EF9">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PRACTICE NOTE 260</w:t>
                        </w:r>
                      </w:ins>
                    </w:p>
                  </w:txbxContent>
                </v:textbox>
                <w10:wrap anchorx="page" anchory="page"/>
              </v:shape>
            </w:pict>
          </mc:Fallback>
        </mc:AlternateContent>
      </w:r>
    </w:ins>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evenAndOddHeaders/>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9B8"/>
    <w:rsid w:val="00090BEE"/>
    <w:rsid w:val="0011647F"/>
    <w:rsid w:val="00116D7C"/>
    <w:rsid w:val="00122B0F"/>
    <w:rsid w:val="001230E2"/>
    <w:rsid w:val="00157642"/>
    <w:rsid w:val="00161C34"/>
    <w:rsid w:val="001707D4"/>
    <w:rsid w:val="001905AF"/>
    <w:rsid w:val="001B68DD"/>
    <w:rsid w:val="001E2A64"/>
    <w:rsid w:val="002009FE"/>
    <w:rsid w:val="002224EE"/>
    <w:rsid w:val="00240143"/>
    <w:rsid w:val="0024623A"/>
    <w:rsid w:val="002A686C"/>
    <w:rsid w:val="002B3074"/>
    <w:rsid w:val="002B3C84"/>
    <w:rsid w:val="002D520D"/>
    <w:rsid w:val="0030056F"/>
    <w:rsid w:val="003069D6"/>
    <w:rsid w:val="00325264"/>
    <w:rsid w:val="003754D3"/>
    <w:rsid w:val="00377F86"/>
    <w:rsid w:val="003F02E3"/>
    <w:rsid w:val="0040510B"/>
    <w:rsid w:val="004401F1"/>
    <w:rsid w:val="00442C29"/>
    <w:rsid w:val="004557FE"/>
    <w:rsid w:val="004C2C6C"/>
    <w:rsid w:val="004F055F"/>
    <w:rsid w:val="00535D02"/>
    <w:rsid w:val="005554CA"/>
    <w:rsid w:val="005A1BB1"/>
    <w:rsid w:val="005D70DB"/>
    <w:rsid w:val="00606609"/>
    <w:rsid w:val="006F1530"/>
    <w:rsid w:val="007654CA"/>
    <w:rsid w:val="00774624"/>
    <w:rsid w:val="007D076D"/>
    <w:rsid w:val="008656B6"/>
    <w:rsid w:val="008B18E8"/>
    <w:rsid w:val="00935372"/>
    <w:rsid w:val="00956C8D"/>
    <w:rsid w:val="009C2D48"/>
    <w:rsid w:val="009D19B8"/>
    <w:rsid w:val="009D4288"/>
    <w:rsid w:val="00A16A52"/>
    <w:rsid w:val="00A344DD"/>
    <w:rsid w:val="00A81B09"/>
    <w:rsid w:val="00A91677"/>
    <w:rsid w:val="00A93AF3"/>
    <w:rsid w:val="00A96E5C"/>
    <w:rsid w:val="00B24E2D"/>
    <w:rsid w:val="00B764DF"/>
    <w:rsid w:val="00BD5B8D"/>
    <w:rsid w:val="00BF5046"/>
    <w:rsid w:val="00C1706F"/>
    <w:rsid w:val="00C62BC9"/>
    <w:rsid w:val="00CF1EF9"/>
    <w:rsid w:val="00D25997"/>
    <w:rsid w:val="00D42D20"/>
    <w:rsid w:val="00D8009F"/>
    <w:rsid w:val="00D868C5"/>
    <w:rsid w:val="00DE364A"/>
    <w:rsid w:val="00E411DC"/>
    <w:rsid w:val="00E57D17"/>
    <w:rsid w:val="00E8051E"/>
    <w:rsid w:val="00EE0C0D"/>
    <w:rsid w:val="00F26535"/>
    <w:rsid w:val="00F27E14"/>
    <w:rsid w:val="00F32D2A"/>
    <w:rsid w:val="00F46FBB"/>
    <w:rsid w:val="00F60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50B52DF-B658-4534-8C19-9D3F59B22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9B8"/>
    <w:pPr>
      <w:widowContro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2009FE"/>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2009FE"/>
  </w:style>
  <w:style w:type="paragraph" w:styleId="Sidehoved">
    <w:name w:val="header"/>
    <w:basedOn w:val="Normal"/>
    <w:link w:val="SidehovedTegn"/>
    <w:uiPriority w:val="99"/>
    <w:unhideWhenUsed/>
    <w:rsid w:val="002009FE"/>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2009FE"/>
  </w:style>
  <w:style w:type="paragraph" w:styleId="Markeringsbobletekst">
    <w:name w:val="Balloon Text"/>
    <w:basedOn w:val="Normal"/>
    <w:link w:val="MarkeringsbobletekstTegn"/>
    <w:uiPriority w:val="99"/>
    <w:semiHidden/>
    <w:unhideWhenUsed/>
    <w:rsid w:val="00B24E2D"/>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24E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427BA-B3D9-42D2-8E23-FBC7A82D0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1291</Words>
  <Characters>7878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Stephane Boutin</dc:creator>
  <cp:lastModifiedBy>Mette E. Matthiasen</cp:lastModifiedBy>
  <cp:revision>1</cp:revision>
  <dcterms:created xsi:type="dcterms:W3CDTF">2016-05-02T10:28:00Z</dcterms:created>
  <dcterms:modified xsi:type="dcterms:W3CDTF">2016-05-02T10:28:00Z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2016-04-07T00:00:00Z</vt:filetime>
  </property>
  <property fmtid="{D5CDD505-2E9C-101B-9397-08002B2CF9AE}" pid="3" name="LastSaved">
    <vt:filetime>2016-04-10T00:00:00Z</vt:filetime>
  </property>
</Properties>
</file>